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0A47C" w14:textId="77777777" w:rsidR="00ED189A" w:rsidRDefault="00ED189A" w:rsidP="00A23B7C">
      <w:pPr>
        <w:jc w:val="right"/>
        <w:rPr>
          <w:ins w:id="0" w:author="Windows User" w:date="2018-04-05T15:14:00Z"/>
        </w:rPr>
      </w:pPr>
    </w:p>
    <w:p w14:paraId="77931CF5" w14:textId="77777777" w:rsidR="004E4CC9" w:rsidRPr="00722BBE" w:rsidRDefault="004E4CC9" w:rsidP="00ED189A">
      <w:pPr>
        <w:jc w:val="center"/>
      </w:pPr>
    </w:p>
    <w:p w14:paraId="61CAE321" w14:textId="77777777" w:rsidR="00537BA5" w:rsidRPr="00A043C1" w:rsidRDefault="00537BA5" w:rsidP="00537BA5">
      <w:pPr>
        <w:pStyle w:val="Normal1"/>
        <w:jc w:val="right"/>
        <w:rPr>
          <w:rFonts w:cs="Times New Roman"/>
          <w:sz w:val="22"/>
          <w:szCs w:val="22"/>
        </w:rPr>
      </w:pPr>
      <w:r w:rsidRPr="00A043C1">
        <w:rPr>
          <w:rFonts w:cs="Times New Roman"/>
          <w:sz w:val="22"/>
          <w:szCs w:val="22"/>
        </w:rPr>
        <w:t>Iepirkumu komisija izveidota ar</w:t>
      </w:r>
    </w:p>
    <w:p w14:paraId="3F785A35" w14:textId="77777777" w:rsidR="00537BA5" w:rsidRPr="00A043C1" w:rsidRDefault="00537BA5" w:rsidP="00537BA5">
      <w:pPr>
        <w:pStyle w:val="Normal1"/>
        <w:jc w:val="right"/>
        <w:rPr>
          <w:rFonts w:cs="Times New Roman"/>
          <w:sz w:val="22"/>
          <w:szCs w:val="22"/>
        </w:rPr>
      </w:pPr>
      <w:r w:rsidRPr="00A043C1">
        <w:rPr>
          <w:rFonts w:cs="Times New Roman"/>
          <w:sz w:val="22"/>
          <w:szCs w:val="22"/>
        </w:rPr>
        <w:t>SIA “Iecavas siltums”</w:t>
      </w:r>
    </w:p>
    <w:p w14:paraId="07296857" w14:textId="77777777" w:rsidR="00537BA5" w:rsidRPr="00A043C1" w:rsidRDefault="00537BA5" w:rsidP="00537BA5">
      <w:pPr>
        <w:pStyle w:val="Normal1"/>
        <w:jc w:val="right"/>
        <w:rPr>
          <w:rFonts w:cs="Times New Roman"/>
          <w:sz w:val="22"/>
          <w:szCs w:val="22"/>
        </w:rPr>
      </w:pPr>
      <w:r w:rsidRPr="00A043C1">
        <w:rPr>
          <w:rFonts w:cs="Times New Roman"/>
          <w:sz w:val="22"/>
          <w:szCs w:val="22"/>
        </w:rPr>
        <w:t xml:space="preserve">valdes locekļa </w:t>
      </w:r>
      <w:r w:rsidR="002B47DB">
        <w:rPr>
          <w:rFonts w:cs="Times New Roman"/>
          <w:sz w:val="22"/>
          <w:szCs w:val="22"/>
        </w:rPr>
        <w:t xml:space="preserve">JURA </w:t>
      </w:r>
      <w:r w:rsidR="00A043C1" w:rsidRPr="00A043C1">
        <w:rPr>
          <w:rFonts w:cs="Times New Roman"/>
          <w:sz w:val="22"/>
          <w:szCs w:val="22"/>
        </w:rPr>
        <w:t>DRIZĻIONOKA</w:t>
      </w:r>
    </w:p>
    <w:p w14:paraId="5A949736" w14:textId="77777777" w:rsidR="00537BA5" w:rsidRPr="00A043C1" w:rsidRDefault="00537BA5" w:rsidP="00537BA5">
      <w:pPr>
        <w:pStyle w:val="Normal1"/>
        <w:jc w:val="right"/>
        <w:rPr>
          <w:rFonts w:cs="Times New Roman"/>
          <w:sz w:val="22"/>
          <w:szCs w:val="22"/>
        </w:rPr>
      </w:pPr>
      <w:r w:rsidRPr="00A043C1">
        <w:rPr>
          <w:rFonts w:cs="Times New Roman"/>
          <w:sz w:val="22"/>
          <w:szCs w:val="22"/>
        </w:rPr>
        <w:t>201</w:t>
      </w:r>
      <w:r w:rsidR="00A043C1" w:rsidRPr="00A043C1">
        <w:rPr>
          <w:rFonts w:cs="Times New Roman"/>
          <w:sz w:val="22"/>
          <w:szCs w:val="22"/>
        </w:rPr>
        <w:t>7.</w:t>
      </w:r>
      <w:r w:rsidRPr="00A043C1">
        <w:rPr>
          <w:rFonts w:cs="Times New Roman"/>
          <w:sz w:val="22"/>
          <w:szCs w:val="22"/>
        </w:rPr>
        <w:t xml:space="preserve">gada </w:t>
      </w:r>
      <w:r w:rsidR="00A043C1" w:rsidRPr="00A043C1">
        <w:rPr>
          <w:rFonts w:cs="Times New Roman"/>
          <w:sz w:val="22"/>
          <w:szCs w:val="22"/>
        </w:rPr>
        <w:t>28</w:t>
      </w:r>
      <w:r w:rsidRPr="00A043C1">
        <w:rPr>
          <w:rFonts w:cs="Times New Roman"/>
          <w:sz w:val="22"/>
          <w:szCs w:val="22"/>
        </w:rPr>
        <w:t>.</w:t>
      </w:r>
      <w:r w:rsidR="00A043C1" w:rsidRPr="00A043C1">
        <w:rPr>
          <w:rFonts w:cs="Times New Roman"/>
          <w:sz w:val="22"/>
          <w:szCs w:val="22"/>
        </w:rPr>
        <w:t>decembra</w:t>
      </w:r>
      <w:r w:rsidRPr="00A043C1">
        <w:rPr>
          <w:rFonts w:cs="Times New Roman"/>
          <w:sz w:val="22"/>
          <w:szCs w:val="22"/>
        </w:rPr>
        <w:t xml:space="preserve"> rīkojumu Nr.</w:t>
      </w:r>
      <w:r w:rsidR="00A043C1" w:rsidRPr="00A043C1">
        <w:rPr>
          <w:rFonts w:cs="Times New Roman"/>
          <w:sz w:val="22"/>
          <w:szCs w:val="22"/>
        </w:rPr>
        <w:t>38-r</w:t>
      </w:r>
    </w:p>
    <w:p w14:paraId="1179E902" w14:textId="77777777" w:rsidR="00537BA5" w:rsidRPr="00A043C1" w:rsidRDefault="00537BA5" w:rsidP="00537BA5">
      <w:pPr>
        <w:jc w:val="right"/>
      </w:pPr>
    </w:p>
    <w:p w14:paraId="0CECA4E8" w14:textId="77777777" w:rsidR="00537BA5" w:rsidRPr="00A043C1" w:rsidRDefault="00537BA5" w:rsidP="00537BA5">
      <w:pPr>
        <w:jc w:val="right"/>
      </w:pPr>
    </w:p>
    <w:p w14:paraId="6D7F0E14" w14:textId="77777777" w:rsidR="00537BA5" w:rsidRPr="00A043C1" w:rsidRDefault="00537BA5" w:rsidP="00537BA5">
      <w:pPr>
        <w:jc w:val="right"/>
        <w:rPr>
          <w:sz w:val="22"/>
          <w:szCs w:val="22"/>
        </w:rPr>
      </w:pPr>
      <w:r w:rsidRPr="00A043C1">
        <w:rPr>
          <w:sz w:val="22"/>
          <w:szCs w:val="22"/>
        </w:rPr>
        <w:t>Apstiprināts</w:t>
      </w:r>
    </w:p>
    <w:p w14:paraId="3E4BFF24" w14:textId="77777777" w:rsidR="00537BA5" w:rsidRPr="00A043C1" w:rsidRDefault="00537BA5" w:rsidP="00537BA5">
      <w:pPr>
        <w:jc w:val="right"/>
        <w:rPr>
          <w:sz w:val="22"/>
          <w:szCs w:val="22"/>
        </w:rPr>
      </w:pPr>
      <w:r w:rsidRPr="00A043C1">
        <w:rPr>
          <w:sz w:val="22"/>
          <w:szCs w:val="22"/>
        </w:rPr>
        <w:t xml:space="preserve">2018.gada </w:t>
      </w:r>
      <w:r w:rsidR="00A043C1" w:rsidRPr="00A043C1">
        <w:rPr>
          <w:sz w:val="22"/>
          <w:szCs w:val="22"/>
        </w:rPr>
        <w:t>29</w:t>
      </w:r>
      <w:r w:rsidRPr="00A043C1">
        <w:rPr>
          <w:sz w:val="22"/>
          <w:szCs w:val="22"/>
        </w:rPr>
        <w:t>.</w:t>
      </w:r>
      <w:r w:rsidR="00A043C1" w:rsidRPr="00A043C1">
        <w:rPr>
          <w:sz w:val="22"/>
          <w:szCs w:val="22"/>
        </w:rPr>
        <w:t>oktobrī</w:t>
      </w:r>
    </w:p>
    <w:p w14:paraId="0487D4E2" w14:textId="77777777" w:rsidR="00537BA5" w:rsidRPr="00A043C1" w:rsidRDefault="00537BA5" w:rsidP="00537BA5">
      <w:pPr>
        <w:jc w:val="right"/>
        <w:rPr>
          <w:sz w:val="22"/>
          <w:szCs w:val="22"/>
        </w:rPr>
      </w:pPr>
      <w:r w:rsidRPr="00A043C1">
        <w:rPr>
          <w:sz w:val="22"/>
          <w:szCs w:val="22"/>
        </w:rPr>
        <w:t>iepirkumu komisijas sēdē</w:t>
      </w:r>
    </w:p>
    <w:p w14:paraId="69FE9C8B" w14:textId="77777777" w:rsidR="00537BA5" w:rsidRPr="00267F1D" w:rsidRDefault="00537BA5" w:rsidP="00537BA5">
      <w:pPr>
        <w:jc w:val="right"/>
        <w:rPr>
          <w:sz w:val="22"/>
          <w:szCs w:val="22"/>
        </w:rPr>
      </w:pPr>
      <w:r w:rsidRPr="00A043C1">
        <w:rPr>
          <w:sz w:val="22"/>
          <w:szCs w:val="22"/>
        </w:rPr>
        <w:t>(protokols Nr.</w:t>
      </w:r>
      <w:r w:rsidR="00A043C1" w:rsidRPr="00A043C1">
        <w:rPr>
          <w:sz w:val="22"/>
          <w:szCs w:val="22"/>
        </w:rPr>
        <w:t>5/2018</w:t>
      </w:r>
      <w:r w:rsidRPr="00A043C1">
        <w:rPr>
          <w:sz w:val="22"/>
          <w:szCs w:val="22"/>
        </w:rPr>
        <w:t>)</w:t>
      </w:r>
    </w:p>
    <w:p w14:paraId="67C87468" w14:textId="77777777" w:rsidR="00ED189A" w:rsidRPr="00314244" w:rsidRDefault="00ED189A" w:rsidP="00ED189A">
      <w:pPr>
        <w:jc w:val="center"/>
        <w:rPr>
          <w:color w:val="000000" w:themeColor="text1"/>
        </w:rPr>
      </w:pPr>
    </w:p>
    <w:p w14:paraId="1026B9E9" w14:textId="77777777" w:rsidR="00ED189A" w:rsidRPr="00722BBE" w:rsidRDefault="00ED189A" w:rsidP="00ED189A">
      <w:pPr>
        <w:jc w:val="center"/>
      </w:pPr>
    </w:p>
    <w:p w14:paraId="38B6EA59" w14:textId="77777777" w:rsidR="00ED189A" w:rsidRPr="00722BBE" w:rsidRDefault="00633F9C" w:rsidP="00ED189A">
      <w:pPr>
        <w:pStyle w:val="Galvene"/>
        <w:tabs>
          <w:tab w:val="clear" w:pos="4153"/>
          <w:tab w:val="clear" w:pos="8306"/>
        </w:tabs>
        <w:jc w:val="center"/>
        <w:rPr>
          <w:b/>
          <w:bCs/>
        </w:rPr>
      </w:pPr>
      <w:r w:rsidRPr="00722BBE">
        <w:rPr>
          <w:b/>
          <w:bCs/>
        </w:rPr>
        <w:t>IEPIRKUMA</w:t>
      </w:r>
      <w:r w:rsidR="00ED189A" w:rsidRPr="00722BBE">
        <w:rPr>
          <w:b/>
          <w:bCs/>
        </w:rPr>
        <w:t xml:space="preserve"> PROCEDŪRAS</w:t>
      </w:r>
    </w:p>
    <w:p w14:paraId="5C4935D7" w14:textId="77777777" w:rsidR="00ED189A" w:rsidRPr="00722BBE" w:rsidRDefault="00ED189A" w:rsidP="00ED189A">
      <w:pPr>
        <w:pStyle w:val="Galvene"/>
        <w:tabs>
          <w:tab w:val="clear" w:pos="4153"/>
          <w:tab w:val="clear" w:pos="8306"/>
        </w:tabs>
        <w:jc w:val="center"/>
        <w:rPr>
          <w:b/>
          <w:bCs/>
        </w:rPr>
      </w:pPr>
      <w:r w:rsidRPr="00722BBE">
        <w:rPr>
          <w:b/>
          <w:bCs/>
        </w:rPr>
        <w:t>NOLIKUMS</w:t>
      </w:r>
    </w:p>
    <w:p w14:paraId="7FA36D51" w14:textId="77777777" w:rsidR="00ED189A" w:rsidRPr="00722BBE" w:rsidRDefault="00ED189A" w:rsidP="00ED189A">
      <w:pPr>
        <w:pStyle w:val="Galvene"/>
        <w:tabs>
          <w:tab w:val="clear" w:pos="4153"/>
          <w:tab w:val="clear" w:pos="8306"/>
        </w:tabs>
        <w:jc w:val="center"/>
        <w:rPr>
          <w:bCs/>
        </w:rPr>
      </w:pPr>
    </w:p>
    <w:p w14:paraId="3BA5B210" w14:textId="77777777" w:rsidR="00ED189A" w:rsidRPr="00722BBE" w:rsidRDefault="00ED189A" w:rsidP="00ED189A">
      <w:pPr>
        <w:pStyle w:val="Galvene"/>
        <w:tabs>
          <w:tab w:val="clear" w:pos="4153"/>
          <w:tab w:val="clear" w:pos="8306"/>
        </w:tabs>
        <w:jc w:val="center"/>
        <w:rPr>
          <w:bCs/>
        </w:rPr>
      </w:pPr>
    </w:p>
    <w:p w14:paraId="5EACF08B" w14:textId="77777777" w:rsidR="00ED189A" w:rsidRPr="00722BBE" w:rsidRDefault="00ED189A" w:rsidP="00ED189A">
      <w:pPr>
        <w:pStyle w:val="Galvene"/>
        <w:tabs>
          <w:tab w:val="clear" w:pos="4153"/>
          <w:tab w:val="clear" w:pos="8306"/>
        </w:tabs>
        <w:jc w:val="center"/>
        <w:rPr>
          <w:bCs/>
        </w:rPr>
      </w:pPr>
    </w:p>
    <w:p w14:paraId="2B94F172" w14:textId="77777777" w:rsidR="00ED189A" w:rsidRPr="00722BBE" w:rsidRDefault="00ED189A" w:rsidP="00ED189A">
      <w:pPr>
        <w:pStyle w:val="Galvene"/>
        <w:tabs>
          <w:tab w:val="clear" w:pos="4153"/>
          <w:tab w:val="clear" w:pos="8306"/>
        </w:tabs>
        <w:spacing w:after="120"/>
        <w:jc w:val="center"/>
        <w:rPr>
          <w:b/>
          <w:bCs/>
          <w:sz w:val="28"/>
          <w:szCs w:val="28"/>
        </w:rPr>
      </w:pPr>
      <w:r w:rsidRPr="00722BBE">
        <w:rPr>
          <w:b/>
          <w:bCs/>
          <w:sz w:val="28"/>
          <w:szCs w:val="28"/>
        </w:rPr>
        <w:t>“</w:t>
      </w:r>
      <w:r w:rsidR="00AE76FB" w:rsidRPr="00AE76FB">
        <w:rPr>
          <w:b/>
          <w:bCs/>
          <w:sz w:val="28"/>
          <w:szCs w:val="28"/>
        </w:rPr>
        <w:t>Būvprojekta izstrāde, būvdarbu un autoruzraudzības darbu veikšana siltumavota Grāfa laukumā 5, Iecavā, izbūves laikā</w:t>
      </w:r>
      <w:r w:rsidR="00813FBA">
        <w:rPr>
          <w:b/>
          <w:bCs/>
          <w:sz w:val="28"/>
          <w:szCs w:val="28"/>
        </w:rPr>
        <w:t>”</w:t>
      </w:r>
    </w:p>
    <w:p w14:paraId="0BFF59F0" w14:textId="77777777" w:rsidR="00AE76FB" w:rsidRPr="00267F1D" w:rsidRDefault="00AE76FB" w:rsidP="00AE76FB">
      <w:pPr>
        <w:pStyle w:val="Galvene"/>
        <w:tabs>
          <w:tab w:val="clear" w:pos="4153"/>
          <w:tab w:val="clear" w:pos="8306"/>
        </w:tabs>
        <w:spacing w:after="120"/>
        <w:jc w:val="center"/>
        <w:rPr>
          <w:b/>
          <w:bCs/>
        </w:rPr>
      </w:pPr>
      <w:r w:rsidRPr="00267F1D">
        <w:rPr>
          <w:b/>
          <w:bCs/>
        </w:rPr>
        <w:t xml:space="preserve">(ID Nr. </w:t>
      </w:r>
      <w:r w:rsidR="00A043C1">
        <w:rPr>
          <w:b/>
          <w:bCs/>
        </w:rPr>
        <w:t>IS-2018/2</w:t>
      </w:r>
      <w:r w:rsidRPr="00267F1D">
        <w:rPr>
          <w:b/>
          <w:bCs/>
        </w:rPr>
        <w:t>)</w:t>
      </w:r>
    </w:p>
    <w:p w14:paraId="5E2A1684" w14:textId="77777777" w:rsidR="00ED189A" w:rsidRPr="00722BBE" w:rsidRDefault="00ED189A" w:rsidP="00ED189A">
      <w:pPr>
        <w:jc w:val="center"/>
        <w:rPr>
          <w:rFonts w:eastAsia="Calibri"/>
          <w:lang w:eastAsia="lv-LV"/>
        </w:rPr>
      </w:pPr>
    </w:p>
    <w:p w14:paraId="0FAEA6FD" w14:textId="77777777" w:rsidR="00ED189A" w:rsidRPr="00722BBE" w:rsidRDefault="00ED189A" w:rsidP="00ED189A">
      <w:pPr>
        <w:jc w:val="center"/>
        <w:rPr>
          <w:rFonts w:eastAsia="Calibri"/>
          <w:lang w:eastAsia="lv-LV"/>
        </w:rPr>
      </w:pPr>
    </w:p>
    <w:p w14:paraId="3A48F401" w14:textId="77777777" w:rsidR="00ED189A" w:rsidRPr="00722BBE" w:rsidRDefault="00ED189A" w:rsidP="00ED189A">
      <w:pPr>
        <w:jc w:val="center"/>
        <w:rPr>
          <w:rFonts w:eastAsia="Calibri"/>
          <w:lang w:eastAsia="lv-LV"/>
        </w:rPr>
      </w:pPr>
    </w:p>
    <w:p w14:paraId="1BC597C4" w14:textId="77777777" w:rsidR="00ED189A" w:rsidRPr="00722BBE" w:rsidRDefault="00ED189A" w:rsidP="00ED189A">
      <w:pPr>
        <w:jc w:val="center"/>
        <w:rPr>
          <w:rFonts w:eastAsia="Calibri"/>
          <w:b/>
          <w:lang w:eastAsia="lv-LV"/>
        </w:rPr>
      </w:pPr>
      <w:r w:rsidRPr="00722BBE">
        <w:rPr>
          <w:rFonts w:eastAsia="Calibri"/>
          <w:b/>
          <w:lang w:eastAsia="lv-LV"/>
        </w:rPr>
        <w:t>1. posms – Kandidātu atlase</w:t>
      </w:r>
    </w:p>
    <w:p w14:paraId="065C0609" w14:textId="77777777" w:rsidR="00ED189A" w:rsidRPr="00722BBE" w:rsidRDefault="00ED189A" w:rsidP="00ED189A">
      <w:pPr>
        <w:jc w:val="center"/>
        <w:rPr>
          <w:rFonts w:eastAsia="Calibri"/>
          <w:lang w:eastAsia="lv-LV"/>
        </w:rPr>
      </w:pPr>
    </w:p>
    <w:p w14:paraId="136033DB" w14:textId="77777777" w:rsidR="00ED189A" w:rsidRPr="00722BBE" w:rsidRDefault="00ED189A" w:rsidP="00ED189A">
      <w:pPr>
        <w:jc w:val="center"/>
        <w:rPr>
          <w:rFonts w:eastAsia="Calibri"/>
          <w:lang w:eastAsia="lv-LV"/>
        </w:rPr>
      </w:pPr>
    </w:p>
    <w:p w14:paraId="6CB20EF4" w14:textId="77777777" w:rsidR="00ED189A" w:rsidRPr="00722BBE" w:rsidRDefault="00ED189A" w:rsidP="00ED189A">
      <w:pPr>
        <w:jc w:val="center"/>
        <w:rPr>
          <w:rFonts w:eastAsia="Calibri"/>
          <w:lang w:eastAsia="lv-LV"/>
        </w:rPr>
      </w:pPr>
    </w:p>
    <w:p w14:paraId="05F4A1E7" w14:textId="77777777" w:rsidR="00ED189A" w:rsidRPr="00722BBE" w:rsidRDefault="00ED189A" w:rsidP="00ED189A">
      <w:pPr>
        <w:jc w:val="center"/>
        <w:rPr>
          <w:rFonts w:eastAsia="Calibri"/>
          <w:lang w:eastAsia="lv-LV"/>
        </w:rPr>
      </w:pPr>
    </w:p>
    <w:p w14:paraId="14F3C6C1" w14:textId="77777777" w:rsidR="00ED189A" w:rsidRPr="00722BBE" w:rsidRDefault="00ED189A" w:rsidP="00ED189A">
      <w:pPr>
        <w:jc w:val="center"/>
        <w:rPr>
          <w:rFonts w:eastAsia="Calibri"/>
          <w:lang w:eastAsia="lv-LV"/>
        </w:rPr>
      </w:pPr>
    </w:p>
    <w:p w14:paraId="671C978D" w14:textId="77777777" w:rsidR="00ED189A" w:rsidRPr="00722BBE" w:rsidRDefault="00ED189A" w:rsidP="00ED189A">
      <w:pPr>
        <w:jc w:val="center"/>
        <w:rPr>
          <w:rFonts w:eastAsia="Calibri"/>
          <w:lang w:eastAsia="lv-LV"/>
        </w:rPr>
      </w:pPr>
    </w:p>
    <w:p w14:paraId="4EEEFA54" w14:textId="77777777" w:rsidR="00ED189A" w:rsidRPr="00722BBE" w:rsidRDefault="00ED189A" w:rsidP="00ED189A">
      <w:pPr>
        <w:jc w:val="center"/>
        <w:rPr>
          <w:rFonts w:eastAsia="Calibri"/>
          <w:lang w:eastAsia="lv-LV"/>
        </w:rPr>
      </w:pPr>
    </w:p>
    <w:p w14:paraId="410636E4" w14:textId="77777777" w:rsidR="00ED189A" w:rsidRPr="00722BBE" w:rsidRDefault="00ED189A" w:rsidP="00ED189A">
      <w:pPr>
        <w:jc w:val="center"/>
        <w:rPr>
          <w:rFonts w:eastAsia="Calibri"/>
          <w:lang w:eastAsia="lv-LV"/>
        </w:rPr>
      </w:pPr>
    </w:p>
    <w:p w14:paraId="2674A285" w14:textId="77777777" w:rsidR="00ED189A" w:rsidRPr="00722BBE" w:rsidRDefault="00ED189A" w:rsidP="00ED189A">
      <w:pPr>
        <w:jc w:val="center"/>
        <w:rPr>
          <w:rFonts w:eastAsia="Calibri"/>
          <w:lang w:eastAsia="lv-LV"/>
        </w:rPr>
      </w:pPr>
    </w:p>
    <w:p w14:paraId="638B8C0D" w14:textId="77777777" w:rsidR="00ED189A" w:rsidRPr="00722BBE" w:rsidRDefault="00ED189A" w:rsidP="00ED189A">
      <w:pPr>
        <w:jc w:val="center"/>
        <w:rPr>
          <w:rFonts w:eastAsia="Calibri"/>
          <w:lang w:eastAsia="lv-LV"/>
        </w:rPr>
      </w:pPr>
    </w:p>
    <w:p w14:paraId="7B88B05A" w14:textId="77777777" w:rsidR="00ED189A" w:rsidRPr="00722BBE" w:rsidRDefault="00ED189A" w:rsidP="00ED189A">
      <w:pPr>
        <w:jc w:val="center"/>
        <w:rPr>
          <w:rFonts w:eastAsia="Calibri"/>
          <w:lang w:eastAsia="lv-LV"/>
        </w:rPr>
      </w:pPr>
    </w:p>
    <w:p w14:paraId="45E26089" w14:textId="77777777" w:rsidR="00ED189A" w:rsidRPr="00722BBE" w:rsidRDefault="00ED189A" w:rsidP="00ED189A">
      <w:pPr>
        <w:jc w:val="center"/>
        <w:rPr>
          <w:rFonts w:eastAsia="Calibri"/>
          <w:lang w:eastAsia="lv-LV"/>
        </w:rPr>
      </w:pPr>
    </w:p>
    <w:p w14:paraId="189E3AB8" w14:textId="77777777" w:rsidR="00ED189A" w:rsidRPr="00722BBE" w:rsidRDefault="00ED189A" w:rsidP="00ED189A">
      <w:pPr>
        <w:jc w:val="center"/>
        <w:rPr>
          <w:rFonts w:eastAsia="Calibri"/>
          <w:lang w:eastAsia="lv-LV"/>
        </w:rPr>
      </w:pPr>
    </w:p>
    <w:p w14:paraId="093F5B3F" w14:textId="77777777" w:rsidR="00ED189A" w:rsidRPr="00722BBE" w:rsidRDefault="00ED189A" w:rsidP="00ED189A">
      <w:pPr>
        <w:jc w:val="center"/>
        <w:rPr>
          <w:rFonts w:eastAsia="Calibri"/>
          <w:lang w:eastAsia="lv-LV"/>
        </w:rPr>
      </w:pPr>
    </w:p>
    <w:p w14:paraId="5E9C2E6A" w14:textId="77777777" w:rsidR="00ED189A" w:rsidRPr="00722BBE" w:rsidRDefault="00ED189A" w:rsidP="00ED189A">
      <w:pPr>
        <w:jc w:val="center"/>
        <w:rPr>
          <w:rFonts w:eastAsia="Calibri"/>
          <w:lang w:eastAsia="lv-LV"/>
        </w:rPr>
      </w:pPr>
    </w:p>
    <w:p w14:paraId="28AD90FF" w14:textId="77777777" w:rsidR="00ED189A" w:rsidRPr="00722BBE" w:rsidRDefault="00AE76FB" w:rsidP="00ED189A">
      <w:pPr>
        <w:jc w:val="center"/>
        <w:rPr>
          <w:rFonts w:eastAsia="Calibri"/>
          <w:lang w:eastAsia="lv-LV"/>
        </w:rPr>
      </w:pPr>
      <w:r>
        <w:rPr>
          <w:rFonts w:eastAsia="Calibri"/>
          <w:lang w:eastAsia="lv-LV"/>
        </w:rPr>
        <w:t>Iecava</w:t>
      </w:r>
      <w:r w:rsidR="00ED189A" w:rsidRPr="00722BBE">
        <w:rPr>
          <w:rFonts w:eastAsia="Calibri"/>
          <w:lang w:eastAsia="lv-LV"/>
        </w:rPr>
        <w:t>, 201</w:t>
      </w:r>
      <w:r w:rsidR="00753B7B">
        <w:rPr>
          <w:rFonts w:eastAsia="Calibri"/>
          <w:lang w:eastAsia="lv-LV"/>
        </w:rPr>
        <w:t>8</w:t>
      </w:r>
    </w:p>
    <w:p w14:paraId="25A03D1D" w14:textId="77777777" w:rsidR="00ED189A" w:rsidRPr="00722BBE" w:rsidRDefault="00ED189A" w:rsidP="00391DAA">
      <w:pPr>
        <w:pStyle w:val="Virsraksts1"/>
        <w:numPr>
          <w:ilvl w:val="0"/>
          <w:numId w:val="1"/>
        </w:numPr>
        <w:spacing w:before="0" w:line="252" w:lineRule="auto"/>
        <w:jc w:val="center"/>
        <w:rPr>
          <w:rFonts w:ascii="Times New Roman" w:hAnsi="Times New Roman" w:cs="Times New Roman"/>
          <w:b/>
          <w:color w:val="auto"/>
          <w:sz w:val="24"/>
          <w:szCs w:val="24"/>
        </w:rPr>
      </w:pPr>
      <w:r w:rsidRPr="00722BBE">
        <w:rPr>
          <w:rFonts w:ascii="Times New Roman" w:hAnsi="Times New Roman" w:cs="Times New Roman"/>
        </w:rPr>
        <w:br w:type="page"/>
      </w:r>
      <w:r w:rsidRPr="00722BBE">
        <w:rPr>
          <w:rFonts w:ascii="Times New Roman" w:hAnsi="Times New Roman" w:cs="Times New Roman"/>
          <w:b/>
          <w:color w:val="auto"/>
          <w:sz w:val="24"/>
          <w:szCs w:val="24"/>
        </w:rPr>
        <w:lastRenderedPageBreak/>
        <w:t>VISPĀRĪGA INFORMĀCIJA</w:t>
      </w:r>
    </w:p>
    <w:p w14:paraId="0F55370A" w14:textId="77777777" w:rsidR="00ED189A" w:rsidRPr="00722BBE" w:rsidRDefault="00ED189A" w:rsidP="009B4CB6">
      <w:pPr>
        <w:spacing w:line="252" w:lineRule="auto"/>
        <w:jc w:val="center"/>
        <w:rPr>
          <w:rFonts w:eastAsia="Calibri"/>
          <w:caps/>
        </w:rPr>
      </w:pPr>
    </w:p>
    <w:p w14:paraId="532D2245" w14:textId="77777777" w:rsidR="00ED189A" w:rsidRPr="00722BBE" w:rsidRDefault="00ED189A" w:rsidP="00EF4356">
      <w:pPr>
        <w:spacing w:after="120" w:line="252" w:lineRule="auto"/>
        <w:jc w:val="both"/>
        <w:rPr>
          <w:rFonts w:eastAsia="Calibri"/>
          <w:b/>
        </w:rPr>
      </w:pPr>
      <w:r w:rsidRPr="00722BBE">
        <w:rPr>
          <w:rFonts w:eastAsia="Calibri"/>
          <w:b/>
        </w:rPr>
        <w:t>Nolikumā lietotie saīsinājumi:</w:t>
      </w:r>
    </w:p>
    <w:p w14:paraId="05888E48" w14:textId="77777777" w:rsidR="00BA462C" w:rsidRPr="00722BBE" w:rsidRDefault="00BA462C" w:rsidP="00BA462C">
      <w:pPr>
        <w:pStyle w:val="Galvene"/>
        <w:tabs>
          <w:tab w:val="clear" w:pos="4153"/>
          <w:tab w:val="clear" w:pos="8306"/>
        </w:tabs>
        <w:spacing w:after="120" w:line="252" w:lineRule="auto"/>
        <w:jc w:val="both"/>
      </w:pPr>
      <w:r w:rsidRPr="00722BBE">
        <w:rPr>
          <w:rFonts w:eastAsia="Calibri"/>
          <w:b/>
        </w:rPr>
        <w:t>Iepirkuma procedūra</w:t>
      </w:r>
      <w:r w:rsidRPr="00722BBE">
        <w:rPr>
          <w:rFonts w:eastAsia="Calibri"/>
        </w:rPr>
        <w:t xml:space="preserve"> (arī </w:t>
      </w:r>
      <w:r w:rsidRPr="00722BBE">
        <w:rPr>
          <w:rFonts w:eastAsia="Calibri"/>
          <w:b/>
        </w:rPr>
        <w:t>Iepirkums</w:t>
      </w:r>
      <w:r w:rsidRPr="00722BBE">
        <w:rPr>
          <w:rFonts w:eastAsia="Calibri"/>
        </w:rPr>
        <w:t>)</w:t>
      </w:r>
      <w:r w:rsidR="00BB7719" w:rsidRPr="00722BBE">
        <w:rPr>
          <w:rFonts w:eastAsia="Calibri"/>
        </w:rPr>
        <w:t xml:space="preserve"> – </w:t>
      </w:r>
      <w:r w:rsidR="004040AE" w:rsidRPr="00722BBE">
        <w:rPr>
          <w:rFonts w:eastAsia="Calibri"/>
        </w:rPr>
        <w:t>iepirkuma</w:t>
      </w:r>
      <w:r w:rsidR="00BB7719" w:rsidRPr="00722BBE">
        <w:rPr>
          <w:bCs/>
        </w:rPr>
        <w:t xml:space="preserve"> procedūra “</w:t>
      </w:r>
      <w:r w:rsidR="00813FBA">
        <w:rPr>
          <w:bCs/>
        </w:rPr>
        <w:t>Būvprojekta izstrāde, būvdarbu un autoruzraudzības darbu veikšana s</w:t>
      </w:r>
      <w:r w:rsidR="00AE76FB">
        <w:rPr>
          <w:bCs/>
        </w:rPr>
        <w:t>iltumavota</w:t>
      </w:r>
      <w:r w:rsidR="00813FBA">
        <w:rPr>
          <w:bCs/>
        </w:rPr>
        <w:t xml:space="preserve"> </w:t>
      </w:r>
      <w:r w:rsidR="00AE76FB">
        <w:rPr>
          <w:bCs/>
        </w:rPr>
        <w:t>Grāfa laukumā 5, Iecavā, izbūves laikā</w:t>
      </w:r>
      <w:r w:rsidR="00BB7719" w:rsidRPr="00722BBE">
        <w:rPr>
          <w:bCs/>
        </w:rPr>
        <w:t xml:space="preserve">”, identifikācijas </w:t>
      </w:r>
      <w:r w:rsidR="00BB7719" w:rsidRPr="00314244">
        <w:rPr>
          <w:bCs/>
        </w:rPr>
        <w:t xml:space="preserve">numurs </w:t>
      </w:r>
      <w:r w:rsidR="00A043C1">
        <w:rPr>
          <w:bCs/>
        </w:rPr>
        <w:t>IS-2018/2</w:t>
      </w:r>
      <w:r w:rsidRPr="00314244">
        <w:t>,</w:t>
      </w:r>
      <w:r w:rsidRPr="00722BBE">
        <w:t xml:space="preserve"> kas tiek rīkota pamatojoties uz iepirkuma procedūras 1.posma un 2.posma nolikumu.</w:t>
      </w:r>
    </w:p>
    <w:p w14:paraId="62C71222" w14:textId="77777777" w:rsidR="00BB7719" w:rsidRPr="00722BBE" w:rsidRDefault="00BB7719" w:rsidP="00BB7719">
      <w:pPr>
        <w:pStyle w:val="Galvene"/>
        <w:tabs>
          <w:tab w:val="clear" w:pos="4153"/>
          <w:tab w:val="clear" w:pos="8306"/>
        </w:tabs>
        <w:spacing w:after="120" w:line="252" w:lineRule="auto"/>
        <w:jc w:val="both"/>
      </w:pPr>
      <w:r w:rsidRPr="00722BBE">
        <w:rPr>
          <w:b/>
        </w:rPr>
        <w:t>Kandidāts</w:t>
      </w:r>
      <w:r w:rsidRPr="00722BBE">
        <w:t xml:space="preserve"> – fiziska persona, juridiska persona, personālsabiedrība vai personu apvienība, kas attiecīgi piedāvā tirgū veikt būvdarbus, piegādāt preces vai sniegt pakalpojumus, kas ir iesniegusi pieteikumu Iepirkumam un piedalās </w:t>
      </w:r>
      <w:r w:rsidR="004040AE" w:rsidRPr="00722BBE">
        <w:t>iepirkuma</w:t>
      </w:r>
      <w:r w:rsidRPr="00722BBE">
        <w:t xml:space="preserve"> procedūrā līdz piedāvājumu iesniegšanai.</w:t>
      </w:r>
    </w:p>
    <w:p w14:paraId="0A0F821D" w14:textId="77777777" w:rsidR="00CD70FF" w:rsidRPr="00722BBE" w:rsidRDefault="00CD70FF" w:rsidP="00BB7719">
      <w:pPr>
        <w:pStyle w:val="Galvene"/>
        <w:tabs>
          <w:tab w:val="clear" w:pos="4153"/>
          <w:tab w:val="clear" w:pos="8306"/>
        </w:tabs>
        <w:spacing w:after="120" w:line="252" w:lineRule="auto"/>
        <w:jc w:val="both"/>
      </w:pPr>
      <w:r w:rsidRPr="00722BBE">
        <w:rPr>
          <w:b/>
        </w:rPr>
        <w:t>Nolikums</w:t>
      </w:r>
      <w:r w:rsidRPr="00722BBE">
        <w:t xml:space="preserve"> – </w:t>
      </w:r>
      <w:r w:rsidR="004040AE" w:rsidRPr="00722BBE">
        <w:t>iepirkuma</w:t>
      </w:r>
      <w:r w:rsidRPr="00722BBE">
        <w:t xml:space="preserve"> procedūras 1. un/vai 2.posma nolikums, ja pašā nolikumā nav precizēts par kura posma nolikumu ir runa.</w:t>
      </w:r>
    </w:p>
    <w:p w14:paraId="0FFF4B42" w14:textId="77777777" w:rsidR="00ED189A" w:rsidRPr="00722BBE" w:rsidRDefault="00ED189A" w:rsidP="00EF4356">
      <w:pPr>
        <w:pStyle w:val="Galvene"/>
        <w:tabs>
          <w:tab w:val="clear" w:pos="4153"/>
          <w:tab w:val="clear" w:pos="8306"/>
        </w:tabs>
        <w:spacing w:after="120" w:line="252" w:lineRule="auto"/>
        <w:jc w:val="both"/>
      </w:pPr>
      <w:r w:rsidRPr="00722BBE">
        <w:rPr>
          <w:b/>
        </w:rPr>
        <w:t>Pasūtītājs</w:t>
      </w:r>
      <w:r w:rsidRPr="00722BBE">
        <w:t xml:space="preserve"> – Sabiedrība ar ierobežotu atbildību </w:t>
      </w:r>
      <w:r w:rsidR="00BC1A5B" w:rsidRPr="00267F1D">
        <w:t>“</w:t>
      </w:r>
      <w:r w:rsidR="00BC1A5B">
        <w:t>Iecavas siltums</w:t>
      </w:r>
      <w:r w:rsidR="00BC1A5B" w:rsidRPr="00267F1D">
        <w:t>” (SIA “</w:t>
      </w:r>
      <w:r w:rsidR="00BC1A5B">
        <w:t>Iecavas siltums</w:t>
      </w:r>
      <w:r w:rsidR="00BC1A5B" w:rsidRPr="00267F1D">
        <w:t>”)</w:t>
      </w:r>
      <w:r w:rsidRPr="00722BBE">
        <w:t>.</w:t>
      </w:r>
    </w:p>
    <w:p w14:paraId="4FF6E9B5" w14:textId="77777777" w:rsidR="00BB7719" w:rsidRPr="00722BBE" w:rsidRDefault="00BB7719" w:rsidP="00BB7719">
      <w:pPr>
        <w:pStyle w:val="Galvene"/>
        <w:tabs>
          <w:tab w:val="clear" w:pos="4153"/>
          <w:tab w:val="clear" w:pos="8306"/>
        </w:tabs>
        <w:spacing w:after="120" w:line="252" w:lineRule="auto"/>
        <w:jc w:val="both"/>
      </w:pPr>
      <w:r w:rsidRPr="00722BBE">
        <w:rPr>
          <w:b/>
        </w:rPr>
        <w:t>Piedāvājums</w:t>
      </w:r>
      <w:r w:rsidRPr="00722BBE">
        <w:t xml:space="preserve"> </w:t>
      </w:r>
      <w:r w:rsidRPr="00722BBE">
        <w:rPr>
          <w:b/>
        </w:rPr>
        <w:t>–</w:t>
      </w:r>
      <w:r w:rsidRPr="00722BBE">
        <w:t xml:space="preserve"> Pretendenta sagatavotā dokumentācija, kas ir iesniegta Pasūtītājam Iepirkuma 2. posmam.</w:t>
      </w:r>
    </w:p>
    <w:p w14:paraId="4E70B093" w14:textId="77777777" w:rsidR="00ED189A" w:rsidRPr="00722BBE" w:rsidRDefault="00ED189A" w:rsidP="00EF4356">
      <w:pPr>
        <w:pStyle w:val="Galvene"/>
        <w:tabs>
          <w:tab w:val="clear" w:pos="4153"/>
          <w:tab w:val="clear" w:pos="8306"/>
        </w:tabs>
        <w:spacing w:after="120" w:line="252" w:lineRule="auto"/>
        <w:jc w:val="both"/>
        <w:rPr>
          <w:b/>
        </w:rPr>
      </w:pPr>
      <w:r w:rsidRPr="00722BBE">
        <w:rPr>
          <w:b/>
        </w:rPr>
        <w:t>Pieteikums</w:t>
      </w:r>
      <w:r w:rsidRPr="00722BBE">
        <w:t xml:space="preserve"> – Kandidāta sagatavota dokumentācija, kas ir iesniegta Pasūtītājam </w:t>
      </w:r>
      <w:r w:rsidR="00F60D20" w:rsidRPr="00722BBE">
        <w:t xml:space="preserve">iepirkuma procedūras </w:t>
      </w:r>
      <w:r w:rsidR="00AF7F79" w:rsidRPr="00722BBE">
        <w:t>1.</w:t>
      </w:r>
      <w:r w:rsidRPr="00722BBE">
        <w:t> posm</w:t>
      </w:r>
      <w:r w:rsidR="00F60D20" w:rsidRPr="00722BBE">
        <w:t xml:space="preserve">ā – kandidātu </w:t>
      </w:r>
      <w:r w:rsidRPr="00722BBE">
        <w:t>atlase</w:t>
      </w:r>
      <w:r w:rsidR="00F60D20" w:rsidRPr="00722BBE">
        <w:t>i</w:t>
      </w:r>
      <w:r w:rsidRPr="00722BBE">
        <w:t>.</w:t>
      </w:r>
    </w:p>
    <w:p w14:paraId="5432DFDA" w14:textId="77777777" w:rsidR="00ED189A" w:rsidRPr="00722BBE" w:rsidRDefault="00ED189A" w:rsidP="00EF4356">
      <w:pPr>
        <w:pStyle w:val="Galvene"/>
        <w:tabs>
          <w:tab w:val="clear" w:pos="4153"/>
          <w:tab w:val="clear" w:pos="8306"/>
        </w:tabs>
        <w:spacing w:after="120" w:line="252" w:lineRule="auto"/>
        <w:jc w:val="both"/>
      </w:pPr>
      <w:r w:rsidRPr="00722BBE">
        <w:rPr>
          <w:b/>
        </w:rPr>
        <w:t>Pretendents</w:t>
      </w:r>
      <w:r w:rsidRPr="00722BBE">
        <w:t xml:space="preserve"> – Kandidāts, kas tika uzaicināts piedāvājumu iesniegšanai un ir iesniedzis piedāvājumu </w:t>
      </w:r>
      <w:r w:rsidR="00BA462C" w:rsidRPr="00722BBE">
        <w:t>iepirkuma</w:t>
      </w:r>
      <w:r w:rsidR="00CD70FF" w:rsidRPr="00722BBE">
        <w:t xml:space="preserve"> procedūras </w:t>
      </w:r>
      <w:r w:rsidR="00AF7F79" w:rsidRPr="00722BBE">
        <w:t>2.</w:t>
      </w:r>
      <w:r w:rsidRPr="00722BBE">
        <w:t> posmā.</w:t>
      </w:r>
    </w:p>
    <w:p w14:paraId="3EC28FFA" w14:textId="77777777" w:rsidR="00D20541" w:rsidRPr="00722BBE" w:rsidRDefault="00D20541" w:rsidP="00D20541">
      <w:pPr>
        <w:pStyle w:val="Galvene"/>
        <w:tabs>
          <w:tab w:val="clear" w:pos="4153"/>
          <w:tab w:val="clear" w:pos="8306"/>
        </w:tabs>
        <w:spacing w:after="120" w:line="252" w:lineRule="auto"/>
        <w:jc w:val="both"/>
      </w:pPr>
      <w:r w:rsidRPr="00722BBE">
        <w:rPr>
          <w:b/>
        </w:rPr>
        <w:t>Uzņēmējs</w:t>
      </w:r>
      <w:r w:rsidRPr="00722BBE">
        <w:t xml:space="preserve"> – Pretendents, ar kuru ir noslēgts Iepirkuma līgums.</w:t>
      </w:r>
    </w:p>
    <w:p w14:paraId="491A453C" w14:textId="77777777" w:rsidR="00ED189A" w:rsidRPr="00722BBE" w:rsidRDefault="00ED189A" w:rsidP="00EF4356">
      <w:pPr>
        <w:pStyle w:val="Galvene"/>
        <w:tabs>
          <w:tab w:val="clear" w:pos="4153"/>
          <w:tab w:val="clear" w:pos="8306"/>
        </w:tabs>
        <w:spacing w:after="120" w:line="252" w:lineRule="auto"/>
      </w:pPr>
    </w:p>
    <w:p w14:paraId="0FDED95B" w14:textId="77777777" w:rsidR="004C4335" w:rsidRPr="00722BBE" w:rsidRDefault="004C4335" w:rsidP="00EF4356">
      <w:pPr>
        <w:numPr>
          <w:ilvl w:val="0"/>
          <w:numId w:val="2"/>
        </w:numPr>
        <w:spacing w:after="120" w:line="252" w:lineRule="auto"/>
        <w:ind w:left="0" w:firstLine="0"/>
        <w:jc w:val="both"/>
      </w:pPr>
      <w:r w:rsidRPr="00722BBE">
        <w:rPr>
          <w:b/>
        </w:rPr>
        <w:t>Informācija par iepirkumu</w:t>
      </w:r>
      <w:r w:rsidRPr="00722BBE">
        <w:t>:</w:t>
      </w:r>
    </w:p>
    <w:p w14:paraId="73452144" w14:textId="77777777" w:rsidR="004C4335" w:rsidRPr="00722BBE" w:rsidRDefault="00D7617F" w:rsidP="00EF4356">
      <w:pPr>
        <w:numPr>
          <w:ilvl w:val="1"/>
          <w:numId w:val="2"/>
        </w:numPr>
        <w:spacing w:after="120" w:line="252" w:lineRule="auto"/>
        <w:ind w:left="0" w:firstLine="0"/>
        <w:jc w:val="both"/>
      </w:pPr>
      <w:r w:rsidRPr="00722BBE">
        <w:rPr>
          <w:rFonts w:eastAsia="Calibri"/>
        </w:rPr>
        <w:t xml:space="preserve">Iepirkuma </w:t>
      </w:r>
      <w:r w:rsidR="004C4335" w:rsidRPr="00722BBE">
        <w:rPr>
          <w:rFonts w:eastAsia="Calibri"/>
        </w:rPr>
        <w:t>procedūra tiek</w:t>
      </w:r>
      <w:r w:rsidR="004C4335" w:rsidRPr="00722BBE">
        <w:t xml:space="preserve"> rīkota saskaņā ar Iepirkumu uzraudzības biroja </w:t>
      </w:r>
      <w:r w:rsidR="00F60D20" w:rsidRPr="00722BBE">
        <w:t>“</w:t>
      </w:r>
      <w:r w:rsidR="004C4335" w:rsidRPr="00722BBE">
        <w:t xml:space="preserve">Iepirkumu vadlīnijām Sabiedrisko pakalpojumu sniedzējiem” (08.05.2017. redakcija, </w:t>
      </w:r>
      <w:hyperlink r:id="rId9" w:history="1">
        <w:r w:rsidR="004C4335" w:rsidRPr="00722BBE">
          <w:rPr>
            <w:rStyle w:val="Hipersaite"/>
          </w:rPr>
          <w:t>https://www.iub.gov.lv/sites/default/files/upload/Vadlinijas_SPS_20170508.pdf</w:t>
        </w:r>
      </w:hyperlink>
      <w:r w:rsidR="00AE555D" w:rsidRPr="00722BBE">
        <w:t>)</w:t>
      </w:r>
      <w:r w:rsidR="004C4335" w:rsidRPr="00722BBE">
        <w:t xml:space="preserve"> </w:t>
      </w:r>
      <w:r w:rsidR="00AE555D" w:rsidRPr="00722BBE">
        <w:t xml:space="preserve">(turpmāk – Vadlīnijas) </w:t>
      </w:r>
      <w:r w:rsidR="004C4335" w:rsidRPr="00722BBE">
        <w:t xml:space="preserve">un </w:t>
      </w:r>
      <w:r w:rsidR="00846046" w:rsidRPr="00722BBE">
        <w:t>nolikumā</w:t>
      </w:r>
      <w:r w:rsidR="00BB7719" w:rsidRPr="00722BBE">
        <w:t xml:space="preserve"> </w:t>
      </w:r>
      <w:r w:rsidR="004C4335" w:rsidRPr="00722BBE">
        <w:t>noteiktajām prasībām.</w:t>
      </w:r>
    </w:p>
    <w:p w14:paraId="3E1A2A29" w14:textId="77777777" w:rsidR="004C4335" w:rsidRPr="00722BBE" w:rsidRDefault="004C4335" w:rsidP="00EF4356">
      <w:pPr>
        <w:numPr>
          <w:ilvl w:val="1"/>
          <w:numId w:val="2"/>
        </w:numPr>
        <w:spacing w:after="120" w:line="252" w:lineRule="auto"/>
        <w:ind w:left="0" w:firstLine="0"/>
        <w:jc w:val="both"/>
        <w:rPr>
          <w:i/>
        </w:rPr>
      </w:pPr>
      <w:r w:rsidRPr="00722BBE">
        <w:t xml:space="preserve">Iepirkums </w:t>
      </w:r>
      <w:r w:rsidR="00BC1A5B" w:rsidRPr="00267F1D">
        <w:t>tiek veikts Eiropas Savienības Kohēzijas fonda darbības programmas “Izaugsme un nodarbinātība” 4.3.1. specifiskā atbalsta mērķa “Veicināt energoefektivitāti un vietējo AER izmantošanu centralizētajā siltumapgādē”</w:t>
      </w:r>
      <w:r w:rsidR="00BC1A5B" w:rsidRPr="00267F1D">
        <w:rPr>
          <w:i/>
        </w:rPr>
        <w:t xml:space="preserve"> </w:t>
      </w:r>
      <w:r w:rsidR="00BC1A5B" w:rsidRPr="00267F1D">
        <w:t>ietvaros</w:t>
      </w:r>
      <w:r w:rsidR="00BC1A5B">
        <w:t>.</w:t>
      </w:r>
    </w:p>
    <w:p w14:paraId="0CD0357F" w14:textId="77777777" w:rsidR="004C4335" w:rsidRPr="00722BBE" w:rsidRDefault="00D7617F" w:rsidP="00EF4356">
      <w:pPr>
        <w:numPr>
          <w:ilvl w:val="1"/>
          <w:numId w:val="2"/>
        </w:numPr>
        <w:spacing w:after="120" w:line="252" w:lineRule="auto"/>
        <w:ind w:left="0" w:firstLine="0"/>
        <w:jc w:val="both"/>
        <w:rPr>
          <w:rFonts w:eastAsia="Calibri"/>
          <w:u w:val="single"/>
        </w:rPr>
      </w:pPr>
      <w:r w:rsidRPr="00722BBE">
        <w:rPr>
          <w:rFonts w:eastAsia="Calibri"/>
          <w:u w:val="single"/>
        </w:rPr>
        <w:t>Iepirkuma</w:t>
      </w:r>
      <w:r w:rsidR="004C4335" w:rsidRPr="00722BBE">
        <w:rPr>
          <w:rFonts w:eastAsia="Calibri"/>
          <w:u w:val="single"/>
        </w:rPr>
        <w:t xml:space="preserve"> procedūra sastāv no diviem posmiem:</w:t>
      </w:r>
    </w:p>
    <w:p w14:paraId="2AA1115F" w14:textId="77777777" w:rsidR="004C4335" w:rsidRPr="00722BBE" w:rsidRDefault="004C4335" w:rsidP="00EF4356">
      <w:pPr>
        <w:spacing w:after="120" w:line="252" w:lineRule="auto"/>
        <w:jc w:val="both"/>
        <w:rPr>
          <w:rFonts w:eastAsia="Calibri"/>
        </w:rPr>
      </w:pPr>
      <w:r w:rsidRPr="00722BBE">
        <w:rPr>
          <w:b/>
        </w:rPr>
        <w:t>1. posms</w:t>
      </w:r>
      <w:r w:rsidRPr="00722BBE">
        <w:t xml:space="preserve"> – Kandidātu atlase, kurā piedalās visi Kandidāti, kuri ir iesnieguši Pieteikumu </w:t>
      </w:r>
      <w:r w:rsidR="00D7617F" w:rsidRPr="00722BBE">
        <w:t xml:space="preserve">iepirkuma </w:t>
      </w:r>
      <w:r w:rsidRPr="00722BBE">
        <w:t xml:space="preserve">procedūrā, kurā tiks atlasīti Kandidāti tālākai dalībai </w:t>
      </w:r>
      <w:r w:rsidR="00D7617F" w:rsidRPr="00722BBE">
        <w:t>iepirkuma</w:t>
      </w:r>
      <w:r w:rsidRPr="00722BBE">
        <w:t xml:space="preserve"> procedūrā un Piedāvājumu iesniegšanai atbilstoši uzaicinājumā noteiktām prasībām;</w:t>
      </w:r>
    </w:p>
    <w:p w14:paraId="002420E3" w14:textId="77777777" w:rsidR="004C4335" w:rsidRPr="00722BBE" w:rsidRDefault="004C4335" w:rsidP="00EF4356">
      <w:pPr>
        <w:spacing w:after="120" w:line="252" w:lineRule="auto"/>
        <w:jc w:val="both"/>
      </w:pPr>
      <w:r w:rsidRPr="00722BBE">
        <w:rPr>
          <w:b/>
        </w:rPr>
        <w:t>2. posms</w:t>
      </w:r>
      <w:r w:rsidRPr="00722BBE">
        <w:t xml:space="preserve"> –</w:t>
      </w:r>
      <w:r w:rsidR="00526123">
        <w:t xml:space="preserve"> </w:t>
      </w:r>
      <w:r w:rsidR="007C733A">
        <w:t>Tehniskā un finanšu piedāvājuma iesniegšana</w:t>
      </w:r>
      <w:r w:rsidR="00526123">
        <w:t>, sarunas ar uzaicinātajiem Pretendentiem (ja tādas ir nepieciešamas),</w:t>
      </w:r>
      <w:r w:rsidRPr="00722BBE">
        <w:t xml:space="preserve"> un saimnieciski visizdevīgākā Piedāvājuma izvēle.</w:t>
      </w:r>
    </w:p>
    <w:p w14:paraId="050E60DC" w14:textId="77777777" w:rsidR="004C4335" w:rsidRPr="00314244" w:rsidRDefault="004C4335" w:rsidP="008C2182">
      <w:pPr>
        <w:numPr>
          <w:ilvl w:val="0"/>
          <w:numId w:val="2"/>
        </w:numPr>
        <w:spacing w:after="120" w:line="252" w:lineRule="auto"/>
        <w:ind w:left="0" w:firstLine="0"/>
        <w:jc w:val="both"/>
      </w:pPr>
      <w:r w:rsidRPr="00722BBE">
        <w:rPr>
          <w:b/>
        </w:rPr>
        <w:t>Iepirkuma identifikācijas numurs</w:t>
      </w:r>
      <w:r w:rsidRPr="00314244">
        <w:t>:</w:t>
      </w:r>
      <w:r w:rsidR="008C2182" w:rsidRPr="00314244">
        <w:t xml:space="preserve"> </w:t>
      </w:r>
      <w:r w:rsidR="00A043C1">
        <w:t>IS-2018/2</w:t>
      </w:r>
    </w:p>
    <w:p w14:paraId="13A69AD6" w14:textId="77777777" w:rsidR="004C4335" w:rsidRPr="00722BBE" w:rsidRDefault="004C4335" w:rsidP="00EF4356">
      <w:pPr>
        <w:numPr>
          <w:ilvl w:val="0"/>
          <w:numId w:val="2"/>
        </w:numPr>
        <w:spacing w:after="120" w:line="252" w:lineRule="auto"/>
        <w:ind w:left="0" w:firstLine="0"/>
        <w:jc w:val="both"/>
      </w:pPr>
      <w:r w:rsidRPr="00722BBE">
        <w:rPr>
          <w:b/>
        </w:rPr>
        <w:t>Ziņas par Pasūtītāju</w:t>
      </w:r>
      <w:r w:rsidRPr="00722BBE">
        <w:t>:</w:t>
      </w:r>
    </w:p>
    <w:p w14:paraId="798ECD74" w14:textId="77777777" w:rsidR="004C4335" w:rsidRPr="00722BBE" w:rsidRDefault="004C4335" w:rsidP="00EF4356">
      <w:pPr>
        <w:numPr>
          <w:ilvl w:val="1"/>
          <w:numId w:val="2"/>
        </w:numPr>
        <w:spacing w:after="120" w:line="252" w:lineRule="auto"/>
        <w:ind w:left="0" w:firstLine="0"/>
        <w:jc w:val="both"/>
      </w:pPr>
      <w:r w:rsidRPr="00722BBE">
        <w:rPr>
          <w:rFonts w:eastAsia="Calibri"/>
        </w:rPr>
        <w:t xml:space="preserve">Pasūtītājs: </w:t>
      </w:r>
      <w:r w:rsidR="00163F99" w:rsidRPr="00722BBE">
        <w:t xml:space="preserve">SIA </w:t>
      </w:r>
      <w:r w:rsidR="00BC1A5B" w:rsidRPr="00267F1D">
        <w:t>“</w:t>
      </w:r>
      <w:r w:rsidR="00BC1A5B">
        <w:t>Iecavas siltums</w:t>
      </w:r>
      <w:r w:rsidR="00BC1A5B" w:rsidRPr="00267F1D">
        <w:t>”</w:t>
      </w:r>
    </w:p>
    <w:p w14:paraId="766CE09F" w14:textId="77777777" w:rsidR="004C4335" w:rsidRPr="00722BBE" w:rsidRDefault="004C4335" w:rsidP="00EF4356">
      <w:pPr>
        <w:numPr>
          <w:ilvl w:val="1"/>
          <w:numId w:val="2"/>
        </w:numPr>
        <w:spacing w:after="120" w:line="252" w:lineRule="auto"/>
        <w:ind w:left="0" w:firstLine="0"/>
        <w:jc w:val="both"/>
        <w:rPr>
          <w:rFonts w:eastAsia="Calibri"/>
        </w:rPr>
      </w:pPr>
      <w:r w:rsidRPr="00722BBE">
        <w:rPr>
          <w:rFonts w:eastAsia="Calibri"/>
        </w:rPr>
        <w:t>Reģ</w:t>
      </w:r>
      <w:r w:rsidR="00B621A8" w:rsidRPr="00722BBE">
        <w:rPr>
          <w:rFonts w:eastAsia="Calibri"/>
        </w:rPr>
        <w:t>istrācijas</w:t>
      </w:r>
      <w:r w:rsidRPr="00722BBE">
        <w:rPr>
          <w:rFonts w:eastAsia="Calibri"/>
        </w:rPr>
        <w:t xml:space="preserve"> Nr. </w:t>
      </w:r>
      <w:r w:rsidR="00BC1A5B">
        <w:t>40003097945</w:t>
      </w:r>
    </w:p>
    <w:p w14:paraId="49F2378F" w14:textId="77777777" w:rsidR="004C4335" w:rsidRPr="00722BBE" w:rsidRDefault="00B621A8" w:rsidP="00EF4356">
      <w:pPr>
        <w:numPr>
          <w:ilvl w:val="1"/>
          <w:numId w:val="2"/>
        </w:numPr>
        <w:spacing w:after="120" w:line="252" w:lineRule="auto"/>
        <w:ind w:left="0" w:firstLine="0"/>
        <w:jc w:val="both"/>
        <w:rPr>
          <w:rFonts w:eastAsia="Calibri"/>
        </w:rPr>
      </w:pPr>
      <w:r w:rsidRPr="00722BBE">
        <w:rPr>
          <w:rFonts w:eastAsia="Calibri"/>
        </w:rPr>
        <w:t>Juridiskā a</w:t>
      </w:r>
      <w:r w:rsidR="004C4335" w:rsidRPr="00722BBE">
        <w:rPr>
          <w:rFonts w:eastAsia="Calibri"/>
        </w:rPr>
        <w:t xml:space="preserve">drese: </w:t>
      </w:r>
      <w:r w:rsidR="00BC1A5B" w:rsidRPr="00D44847">
        <w:t>Iecavas nov., Iecava, Tirgus iela 12, LV-3913</w:t>
      </w:r>
    </w:p>
    <w:p w14:paraId="6C4A5644" w14:textId="77777777" w:rsidR="004C4335" w:rsidRPr="00722BBE" w:rsidRDefault="00D7617F" w:rsidP="008C2182">
      <w:pPr>
        <w:numPr>
          <w:ilvl w:val="1"/>
          <w:numId w:val="2"/>
        </w:numPr>
        <w:spacing w:after="120" w:line="252" w:lineRule="auto"/>
        <w:ind w:left="0" w:firstLine="0"/>
        <w:jc w:val="both"/>
        <w:rPr>
          <w:rFonts w:eastAsia="Calibri"/>
        </w:rPr>
      </w:pPr>
      <w:r w:rsidRPr="00722BBE">
        <w:rPr>
          <w:rFonts w:eastAsia="Calibri"/>
        </w:rPr>
        <w:lastRenderedPageBreak/>
        <w:t xml:space="preserve">Iepirkuma </w:t>
      </w:r>
      <w:r w:rsidR="004C4335" w:rsidRPr="00722BBE">
        <w:rPr>
          <w:rFonts w:eastAsia="Calibri"/>
        </w:rPr>
        <w:t xml:space="preserve">procedūru </w:t>
      </w:r>
      <w:r w:rsidR="00A043C1">
        <w:rPr>
          <w:rFonts w:eastAsia="Calibri"/>
        </w:rPr>
        <w:t xml:space="preserve">veic ar Pasūtītāja </w:t>
      </w:r>
      <w:r w:rsidR="00A043C1" w:rsidRPr="00A043C1">
        <w:t>2017.gada 28.decembra rīkojumu Nr.38-r</w:t>
      </w:r>
      <w:r w:rsidR="00A043C1" w:rsidRPr="00267F1D">
        <w:rPr>
          <w:rFonts w:eastAsia="Calibri"/>
        </w:rPr>
        <w:t xml:space="preserve"> </w:t>
      </w:r>
      <w:r w:rsidR="00BC1A5B" w:rsidRPr="00267F1D">
        <w:rPr>
          <w:rFonts w:eastAsia="Calibri"/>
        </w:rPr>
        <w:t>izveidota Iepirkuma komisija (turpmāk – Iepirkuma komisija).</w:t>
      </w:r>
    </w:p>
    <w:p w14:paraId="7ADC6F6D" w14:textId="77777777" w:rsidR="004C4335" w:rsidRPr="00722BBE" w:rsidRDefault="004C4335" w:rsidP="00EF4356">
      <w:pPr>
        <w:numPr>
          <w:ilvl w:val="1"/>
          <w:numId w:val="2"/>
        </w:numPr>
        <w:spacing w:after="120" w:line="252" w:lineRule="auto"/>
        <w:ind w:left="0" w:firstLine="0"/>
        <w:jc w:val="both"/>
      </w:pPr>
      <w:r w:rsidRPr="00722BBE">
        <w:rPr>
          <w:rFonts w:eastAsia="Calibri"/>
        </w:rPr>
        <w:t>Kontaktpersona</w:t>
      </w:r>
      <w:r w:rsidRPr="00722BBE">
        <w:t xml:space="preserve">: </w:t>
      </w:r>
      <w:r w:rsidR="00BC1A5B" w:rsidRPr="00267F1D">
        <w:t>SIA “</w:t>
      </w:r>
      <w:r w:rsidR="00BC1A5B">
        <w:t>Iecavas siltums</w:t>
      </w:r>
      <w:r w:rsidR="00BC1A5B" w:rsidRPr="00267F1D">
        <w:t xml:space="preserve">” </w:t>
      </w:r>
      <w:r w:rsidR="00BC1A5B">
        <w:t>valdes loceklis</w:t>
      </w:r>
      <w:r w:rsidR="00BC1A5B" w:rsidRPr="00267F1D">
        <w:t xml:space="preserve"> </w:t>
      </w:r>
      <w:r w:rsidR="00BC1A5B">
        <w:t>Juris Drizļionoks</w:t>
      </w:r>
      <w:r w:rsidR="00BC1A5B" w:rsidRPr="00267F1D">
        <w:t xml:space="preserve">, </w:t>
      </w:r>
      <w:r w:rsidR="00BC1A5B" w:rsidRPr="00267F1D">
        <w:rPr>
          <w:bCs/>
        </w:rPr>
        <w:t xml:space="preserve">tālr.: </w:t>
      </w:r>
      <w:r w:rsidR="00BC1A5B">
        <w:t>63941564</w:t>
      </w:r>
      <w:r w:rsidR="00BC1A5B" w:rsidRPr="00267F1D">
        <w:t xml:space="preserve">, </w:t>
      </w:r>
      <w:r w:rsidR="00BC1A5B" w:rsidRPr="00267F1D">
        <w:rPr>
          <w:bCs/>
        </w:rPr>
        <w:t>e-pasts</w:t>
      </w:r>
      <w:r w:rsidR="00BC1A5B" w:rsidRPr="00773B51">
        <w:rPr>
          <w:bCs/>
        </w:rPr>
        <w:t xml:space="preserve">: </w:t>
      </w:r>
      <w:r w:rsidR="00BC1A5B">
        <w:rPr>
          <w:bCs/>
        </w:rPr>
        <w:t>iecavas.siltums@inbox.lv</w:t>
      </w:r>
      <w:r w:rsidR="00DD562A">
        <w:rPr>
          <w:shd w:val="clear" w:color="auto" w:fill="FFFFFF"/>
        </w:rPr>
        <w:t xml:space="preserve"> </w:t>
      </w:r>
    </w:p>
    <w:p w14:paraId="75ABAB32" w14:textId="77777777" w:rsidR="004C4335" w:rsidRPr="00722BBE" w:rsidRDefault="004C4335" w:rsidP="00127891">
      <w:pPr>
        <w:numPr>
          <w:ilvl w:val="0"/>
          <w:numId w:val="2"/>
        </w:numPr>
        <w:spacing w:after="120" w:line="252" w:lineRule="auto"/>
        <w:ind w:left="0" w:firstLine="0"/>
        <w:jc w:val="both"/>
      </w:pPr>
      <w:r w:rsidRPr="00722BBE">
        <w:rPr>
          <w:b/>
        </w:rPr>
        <w:t>Iepirkuma</w:t>
      </w:r>
      <w:r w:rsidRPr="00722BBE">
        <w:rPr>
          <w:b/>
          <w:bCs/>
        </w:rPr>
        <w:t xml:space="preserve"> priekšmeta apraksts un apjoms</w:t>
      </w:r>
      <w:r w:rsidRPr="00722BBE">
        <w:rPr>
          <w:bCs/>
        </w:rPr>
        <w:t>:</w:t>
      </w:r>
    </w:p>
    <w:p w14:paraId="55D38E14" w14:textId="77777777" w:rsidR="004C4335" w:rsidRPr="00722BBE" w:rsidRDefault="004C4335" w:rsidP="00094016">
      <w:pPr>
        <w:pStyle w:val="Sarakstarindkopa"/>
        <w:numPr>
          <w:ilvl w:val="1"/>
          <w:numId w:val="106"/>
        </w:numPr>
        <w:spacing w:after="120" w:line="252" w:lineRule="auto"/>
        <w:ind w:left="0" w:firstLine="0"/>
        <w:contextualSpacing w:val="0"/>
        <w:jc w:val="both"/>
        <w:rPr>
          <w:rFonts w:eastAsia="Calibri"/>
        </w:rPr>
      </w:pPr>
      <w:r w:rsidRPr="00722BBE">
        <w:rPr>
          <w:rFonts w:eastAsia="Calibri"/>
        </w:rPr>
        <w:t xml:space="preserve">Iepirkuma priekšmets: </w:t>
      </w:r>
      <w:r w:rsidR="006F7D73">
        <w:rPr>
          <w:bCs/>
        </w:rPr>
        <w:t xml:space="preserve">Būvprojekta izstrāde, būvdarbu un autoruzraudzības darbu veikšana </w:t>
      </w:r>
      <w:r w:rsidR="00BC1A5B">
        <w:rPr>
          <w:bCs/>
        </w:rPr>
        <w:t xml:space="preserve">biomasas (šķeldas) katlu mājas ar kopējo uzstādīto jaudu </w:t>
      </w:r>
      <w:r w:rsidR="005D4708">
        <w:rPr>
          <w:bCs/>
        </w:rPr>
        <w:t>3</w:t>
      </w:r>
      <w:r w:rsidR="00BC1A5B">
        <w:rPr>
          <w:bCs/>
        </w:rPr>
        <w:t>,</w:t>
      </w:r>
      <w:r w:rsidR="005D4708">
        <w:rPr>
          <w:bCs/>
        </w:rPr>
        <w:t xml:space="preserve">0 </w:t>
      </w:r>
      <w:r w:rsidR="00BC1A5B">
        <w:rPr>
          <w:bCs/>
        </w:rPr>
        <w:t>MW Grāfa laukumā 5, Iecavā, izbūves laikā,</w:t>
      </w:r>
      <w:r w:rsidR="00A403B8" w:rsidRPr="00722BBE">
        <w:rPr>
          <w:bCs/>
        </w:rPr>
        <w:t xml:space="preserve"> </w:t>
      </w:r>
      <w:r w:rsidR="00F64E62" w:rsidRPr="00722BBE">
        <w:rPr>
          <w:rFonts w:eastAsia="Calibri"/>
        </w:rPr>
        <w:t>s</w:t>
      </w:r>
      <w:r w:rsidR="00C87FD8" w:rsidRPr="00722BBE">
        <w:rPr>
          <w:rFonts w:eastAsia="Calibri"/>
        </w:rPr>
        <w:t xml:space="preserve">askaņā ar </w:t>
      </w:r>
      <w:r w:rsidR="00F16CAC" w:rsidRPr="00722BBE">
        <w:rPr>
          <w:rFonts w:eastAsiaTheme="minorHAnsi"/>
        </w:rPr>
        <w:t xml:space="preserve">iepirkuma procedūras nolikuma </w:t>
      </w:r>
      <w:r w:rsidR="00127891" w:rsidRPr="00722BBE">
        <w:rPr>
          <w:rFonts w:eastAsiaTheme="minorHAnsi"/>
        </w:rPr>
        <w:t xml:space="preserve">ar visiem pielikumiem </w:t>
      </w:r>
      <w:r w:rsidR="00F16CAC" w:rsidRPr="00722BBE">
        <w:rPr>
          <w:rFonts w:eastAsiaTheme="minorHAnsi"/>
        </w:rPr>
        <w:t xml:space="preserve">prasībām, </w:t>
      </w:r>
      <w:r w:rsidR="00C87FD8" w:rsidRPr="00722BBE">
        <w:rPr>
          <w:rFonts w:eastAsia="Calibri"/>
        </w:rPr>
        <w:t xml:space="preserve">Tehnisko specifikāciju, </w:t>
      </w:r>
      <w:r w:rsidR="00C87FD8" w:rsidRPr="00722BBE">
        <w:t>Latvijas būvnormatīviem un standartiem</w:t>
      </w:r>
      <w:r w:rsidR="00F16CAC" w:rsidRPr="00722BBE">
        <w:t>.</w:t>
      </w:r>
    </w:p>
    <w:p w14:paraId="2FFE8B47" w14:textId="77777777" w:rsidR="00F16CAC" w:rsidRPr="00722BBE" w:rsidRDefault="006F7D73" w:rsidP="001414E6">
      <w:pPr>
        <w:pStyle w:val="Sarakstarindkopa"/>
        <w:spacing w:after="120" w:line="252" w:lineRule="auto"/>
        <w:ind w:left="0"/>
        <w:contextualSpacing w:val="0"/>
        <w:jc w:val="both"/>
        <w:rPr>
          <w:rFonts w:eastAsia="Calibri"/>
        </w:rPr>
      </w:pPr>
      <w:r>
        <w:rPr>
          <w:rFonts w:eastAsiaTheme="minorHAnsi"/>
          <w:color w:val="000000"/>
        </w:rPr>
        <w:t>Būv</w:t>
      </w:r>
      <w:r w:rsidR="00F64E62" w:rsidRPr="00722BBE">
        <w:rPr>
          <w:rFonts w:eastAsiaTheme="minorHAnsi"/>
          <w:color w:val="000000"/>
        </w:rPr>
        <w:t xml:space="preserve">projekta </w:t>
      </w:r>
      <w:r w:rsidR="00F16CAC" w:rsidRPr="00722BBE">
        <w:rPr>
          <w:rFonts w:eastAsiaTheme="minorHAnsi"/>
          <w:color w:val="000000"/>
        </w:rPr>
        <w:t>izstrāde, autoruzraudzība un būvdarbi jāveic ievērojot spēkā esošos normatīvos aktus, Latvijas būvnormatīvus, standartus un Eiropas standartizācijas organizācijas standartus, ja kāds no tiem nav adaptēts Latvijas Republikā, kā arī visus iepirkuma procedūras dokumentus.</w:t>
      </w:r>
    </w:p>
    <w:p w14:paraId="5331FFDA" w14:textId="77777777" w:rsidR="00CD30C3" w:rsidRPr="00314244" w:rsidRDefault="00F16CAC" w:rsidP="00094016">
      <w:pPr>
        <w:numPr>
          <w:ilvl w:val="1"/>
          <w:numId w:val="106"/>
        </w:numPr>
        <w:spacing w:after="120" w:line="252" w:lineRule="auto"/>
        <w:ind w:left="0" w:firstLine="0"/>
        <w:jc w:val="both"/>
        <w:rPr>
          <w:rFonts w:eastAsia="Calibri"/>
        </w:rPr>
      </w:pPr>
      <w:r w:rsidRPr="00722BBE">
        <w:rPr>
          <w:rFonts w:eastAsia="Calibri"/>
        </w:rPr>
        <w:t>Iepirkuma priekšmeta apjoms</w:t>
      </w:r>
      <w:r w:rsidR="002D3CA4" w:rsidRPr="00722BBE">
        <w:rPr>
          <w:rFonts w:eastAsia="Calibri"/>
        </w:rPr>
        <w:t>:</w:t>
      </w:r>
      <w:r w:rsidRPr="00722BBE">
        <w:rPr>
          <w:rFonts w:eastAsia="Calibri"/>
        </w:rPr>
        <w:t xml:space="preserve"> </w:t>
      </w:r>
      <w:r w:rsidR="006F7D73">
        <w:rPr>
          <w:rFonts w:eastAsia="Calibri"/>
        </w:rPr>
        <w:t xml:space="preserve">Paredzēts veikt </w:t>
      </w:r>
      <w:r w:rsidR="00AC3075">
        <w:rPr>
          <w:rFonts w:eastAsia="Calibri"/>
        </w:rPr>
        <w:t>jaunas biomasas (šķeldas) katlu mājas izbūvi Grāfa laukumā 5, Iecavā.</w:t>
      </w:r>
    </w:p>
    <w:p w14:paraId="40313EF6" w14:textId="77777777" w:rsidR="002D3CA4" w:rsidRPr="00722BBE" w:rsidRDefault="002D3CA4" w:rsidP="00094016">
      <w:pPr>
        <w:numPr>
          <w:ilvl w:val="1"/>
          <w:numId w:val="106"/>
        </w:numPr>
        <w:spacing w:after="120" w:line="252" w:lineRule="auto"/>
        <w:ind w:left="0" w:firstLine="0"/>
        <w:jc w:val="both"/>
        <w:rPr>
          <w:rFonts w:eastAsia="Calibri"/>
        </w:rPr>
      </w:pPr>
      <w:r w:rsidRPr="00722BBE">
        <w:rPr>
          <w:rFonts w:eastAsia="Calibri"/>
        </w:rPr>
        <w:t>Pretendenti nevar iesniegt Piedāvājumu variantus.</w:t>
      </w:r>
    </w:p>
    <w:p w14:paraId="3C494B5E" w14:textId="77777777" w:rsidR="004C4335" w:rsidRPr="00722BBE" w:rsidRDefault="00F35DC9" w:rsidP="00F35DC9">
      <w:pPr>
        <w:numPr>
          <w:ilvl w:val="1"/>
          <w:numId w:val="2"/>
        </w:numPr>
        <w:spacing w:after="120" w:line="252" w:lineRule="auto"/>
        <w:ind w:left="0" w:firstLine="0"/>
        <w:jc w:val="both"/>
        <w:rPr>
          <w:rFonts w:eastAsia="Calibri"/>
        </w:rPr>
      </w:pPr>
      <w:r w:rsidRPr="00722BBE">
        <w:rPr>
          <w:rFonts w:eastAsia="Calibri"/>
          <w:b/>
        </w:rPr>
        <w:t>Iepirkuma nomenklatūra (</w:t>
      </w:r>
      <w:r w:rsidR="004C4335" w:rsidRPr="00722BBE">
        <w:rPr>
          <w:rFonts w:eastAsia="Calibri"/>
          <w:b/>
        </w:rPr>
        <w:t>CPV</w:t>
      </w:r>
      <w:r w:rsidRPr="00722BBE">
        <w:rPr>
          <w:rFonts w:eastAsia="Calibri"/>
          <w:b/>
        </w:rPr>
        <w:t>)</w:t>
      </w:r>
      <w:r w:rsidR="004C4335" w:rsidRPr="00722BBE">
        <w:rPr>
          <w:rFonts w:eastAsia="Calibri"/>
          <w:b/>
        </w:rPr>
        <w:t>:</w:t>
      </w:r>
    </w:p>
    <w:p w14:paraId="62DD337B" w14:textId="77777777" w:rsidR="00F35DC9" w:rsidRPr="00722BBE" w:rsidRDefault="00F35DC9" w:rsidP="00F35DC9">
      <w:pPr>
        <w:pStyle w:val="Sarakstarindkopa"/>
        <w:numPr>
          <w:ilvl w:val="2"/>
          <w:numId w:val="2"/>
        </w:numPr>
        <w:spacing w:after="120" w:line="252" w:lineRule="auto"/>
        <w:ind w:left="0" w:firstLine="0"/>
        <w:contextualSpacing w:val="0"/>
        <w:jc w:val="both"/>
        <w:rPr>
          <w:rFonts w:eastAsia="Calibri"/>
        </w:rPr>
      </w:pPr>
      <w:r w:rsidRPr="00722BBE">
        <w:rPr>
          <w:color w:val="000000"/>
        </w:rPr>
        <w:t xml:space="preserve">galvenais priekšmets (CPV kods): </w:t>
      </w:r>
      <w:hyperlink r:id="rId10" w:history="1">
        <w:r w:rsidRPr="00722BBE">
          <w:rPr>
            <w:color w:val="000000"/>
          </w:rPr>
          <w:t>45220000-5</w:t>
        </w:r>
      </w:hyperlink>
      <w:r w:rsidRPr="00722BBE">
        <w:rPr>
          <w:color w:val="000000"/>
        </w:rPr>
        <w:t xml:space="preserve"> (Inženiertehniskie un celtniecības darbi);</w:t>
      </w:r>
    </w:p>
    <w:p w14:paraId="5B0CE9D2" w14:textId="77777777" w:rsidR="00F35DC9" w:rsidRPr="00722BBE" w:rsidRDefault="00F35DC9" w:rsidP="00F35DC9">
      <w:pPr>
        <w:pStyle w:val="Sarakstarindkopa"/>
        <w:numPr>
          <w:ilvl w:val="2"/>
          <w:numId w:val="2"/>
        </w:numPr>
        <w:spacing w:after="120" w:line="252" w:lineRule="auto"/>
        <w:ind w:left="0" w:firstLine="0"/>
        <w:contextualSpacing w:val="0"/>
        <w:jc w:val="both"/>
        <w:rPr>
          <w:rFonts w:eastAsia="Calibri"/>
        </w:rPr>
      </w:pPr>
      <w:r w:rsidRPr="00722BBE">
        <w:rPr>
          <w:color w:val="000000"/>
        </w:rPr>
        <w:t>papildu priekšmeti (CPV kodi): 71220000-6 (Arhitektūras projektēšanas pakalpojumi) 71000000-8 (Arhitektūras, būvniecības, inženiertehniskie un pārbaudes pakalpojumi).</w:t>
      </w:r>
    </w:p>
    <w:p w14:paraId="19730BF6" w14:textId="77777777" w:rsidR="004C4335" w:rsidRPr="00722BBE" w:rsidRDefault="004C4335" w:rsidP="00F35DC9">
      <w:pPr>
        <w:numPr>
          <w:ilvl w:val="0"/>
          <w:numId w:val="2"/>
        </w:numPr>
        <w:spacing w:after="120" w:line="252" w:lineRule="auto"/>
        <w:ind w:left="0" w:firstLine="0"/>
        <w:jc w:val="both"/>
        <w:rPr>
          <w:color w:val="000000"/>
        </w:rPr>
      </w:pPr>
      <w:r w:rsidRPr="00722BBE">
        <w:rPr>
          <w:b/>
        </w:rPr>
        <w:t>Līguma izpildes laiks un vieta:</w:t>
      </w:r>
    </w:p>
    <w:p w14:paraId="6D9E9AB4" w14:textId="77777777" w:rsidR="004C4335" w:rsidRPr="00722BBE" w:rsidRDefault="004C4335" w:rsidP="00387070">
      <w:pPr>
        <w:pStyle w:val="Sarakstarindkopa"/>
        <w:numPr>
          <w:ilvl w:val="1"/>
          <w:numId w:val="2"/>
        </w:numPr>
        <w:spacing w:after="120" w:line="252" w:lineRule="auto"/>
        <w:ind w:left="0" w:firstLine="0"/>
        <w:contextualSpacing w:val="0"/>
        <w:jc w:val="both"/>
        <w:rPr>
          <w:rFonts w:eastAsia="Calibri"/>
          <w:b/>
        </w:rPr>
      </w:pPr>
      <w:r w:rsidRPr="00722BBE">
        <w:rPr>
          <w:rFonts w:eastAsia="Calibri"/>
        </w:rPr>
        <w:t xml:space="preserve">Būvdarbu veikšanas vieta: </w:t>
      </w:r>
      <w:r w:rsidR="00AA4C97">
        <w:rPr>
          <w:bCs/>
        </w:rPr>
        <w:t>Grāfa laukums 5, Iecava</w:t>
      </w:r>
      <w:r w:rsidRPr="00722BBE">
        <w:rPr>
          <w:rFonts w:eastAsia="Calibri"/>
        </w:rPr>
        <w:t>.</w:t>
      </w:r>
      <w:r w:rsidR="000B27C6">
        <w:rPr>
          <w:rFonts w:eastAsia="Calibri"/>
        </w:rPr>
        <w:t xml:space="preserve"> Pretendentam par saviem līdzekļiem pie Objekta ir jāuzstāda informatīvā plāksne ar Pasūtītāja norādīto informāciju</w:t>
      </w:r>
      <w:r w:rsidR="00995E03">
        <w:rPr>
          <w:rFonts w:eastAsia="Calibri"/>
        </w:rPr>
        <w:t xml:space="preserve"> ievērojot Publicitātes vadlīnijas 2014.-2020.gadam.</w:t>
      </w:r>
    </w:p>
    <w:p w14:paraId="78A1F063" w14:textId="77777777" w:rsidR="009F022E" w:rsidRPr="007A2470" w:rsidRDefault="009F022E" w:rsidP="00387070">
      <w:pPr>
        <w:pStyle w:val="Sarakstarindkopa"/>
        <w:numPr>
          <w:ilvl w:val="1"/>
          <w:numId w:val="2"/>
        </w:numPr>
        <w:spacing w:after="120" w:line="252" w:lineRule="auto"/>
        <w:ind w:left="0" w:firstLine="0"/>
        <w:contextualSpacing w:val="0"/>
        <w:jc w:val="both"/>
        <w:rPr>
          <w:rFonts w:eastAsia="Calibri"/>
          <w:b/>
          <w:color w:val="000000" w:themeColor="text1"/>
        </w:rPr>
      </w:pPr>
      <w:bookmarkStart w:id="1" w:name="Text53"/>
      <w:r w:rsidRPr="007A2470">
        <w:rPr>
          <w:rFonts w:eastAsia="Calibri"/>
          <w:b/>
          <w:color w:val="000000" w:themeColor="text1"/>
        </w:rPr>
        <w:t>Līguma izpildes</w:t>
      </w:r>
      <w:r w:rsidRPr="007A2470">
        <w:rPr>
          <w:b/>
          <w:color w:val="000000" w:themeColor="text1"/>
        </w:rPr>
        <w:t xml:space="preserve"> termiņš:</w:t>
      </w:r>
    </w:p>
    <w:p w14:paraId="778FEFB0" w14:textId="77777777" w:rsidR="009F022E" w:rsidRPr="007A2470" w:rsidRDefault="009F022E" w:rsidP="00387070">
      <w:pPr>
        <w:pStyle w:val="Sarakstarindkopa"/>
        <w:numPr>
          <w:ilvl w:val="2"/>
          <w:numId w:val="2"/>
        </w:numPr>
        <w:spacing w:after="120" w:line="252" w:lineRule="auto"/>
        <w:ind w:left="0" w:firstLine="0"/>
        <w:contextualSpacing w:val="0"/>
        <w:jc w:val="both"/>
        <w:rPr>
          <w:color w:val="000000" w:themeColor="text1"/>
        </w:rPr>
      </w:pPr>
      <w:r w:rsidRPr="007A2470">
        <w:rPr>
          <w:color w:val="000000" w:themeColor="text1"/>
        </w:rPr>
        <w:t>Līguma izpildes termiņš līdz galīgai objekta nodošanai ekspluatācijā ne vēlāk kā līdz</w:t>
      </w:r>
      <w:r w:rsidR="00387070" w:rsidRPr="007A2470">
        <w:rPr>
          <w:color w:val="000000" w:themeColor="text1"/>
        </w:rPr>
        <w:t xml:space="preserve"> </w:t>
      </w:r>
      <w:r w:rsidR="00E74E94" w:rsidRPr="00E74E94">
        <w:rPr>
          <w:b/>
          <w:color w:val="000000" w:themeColor="text1"/>
        </w:rPr>
        <w:t>2020</w:t>
      </w:r>
      <w:r w:rsidR="00387070" w:rsidRPr="00E74E94">
        <w:rPr>
          <w:b/>
          <w:color w:val="000000" w:themeColor="text1"/>
        </w:rPr>
        <w:t xml:space="preserve">.gada </w:t>
      </w:r>
      <w:r w:rsidR="00EA3B4E" w:rsidRPr="00E74E94">
        <w:rPr>
          <w:b/>
          <w:color w:val="000000" w:themeColor="text1"/>
        </w:rPr>
        <w:t>31</w:t>
      </w:r>
      <w:r w:rsidR="00AE0EA3" w:rsidRPr="00E74E94">
        <w:rPr>
          <w:b/>
          <w:color w:val="000000" w:themeColor="text1"/>
        </w:rPr>
        <w:t xml:space="preserve">. </w:t>
      </w:r>
      <w:r w:rsidR="00E74E94" w:rsidRPr="00E74E94">
        <w:rPr>
          <w:b/>
          <w:color w:val="000000" w:themeColor="text1"/>
        </w:rPr>
        <w:t>maijam</w:t>
      </w:r>
      <w:r w:rsidR="00387070" w:rsidRPr="007A2470">
        <w:rPr>
          <w:color w:val="000000" w:themeColor="text1"/>
        </w:rPr>
        <w:t xml:space="preserve"> (par tā neievērošanu tiks piemērots līgumsods)</w:t>
      </w:r>
      <w:r w:rsidR="00302EDA" w:rsidRPr="007A2470">
        <w:rPr>
          <w:color w:val="000000" w:themeColor="text1"/>
        </w:rPr>
        <w:t>.</w:t>
      </w:r>
      <w:r w:rsidR="00387070" w:rsidRPr="007A2470">
        <w:rPr>
          <w:bCs/>
          <w:color w:val="000000" w:themeColor="text1"/>
        </w:rPr>
        <w:t xml:space="preserve"> </w:t>
      </w:r>
      <w:r w:rsidR="00302EDA" w:rsidRPr="007A2470">
        <w:rPr>
          <w:bCs/>
          <w:color w:val="000000" w:themeColor="text1"/>
        </w:rPr>
        <w:t>J</w:t>
      </w:r>
      <w:r w:rsidR="00387070" w:rsidRPr="007A2470">
        <w:rPr>
          <w:bCs/>
          <w:color w:val="000000" w:themeColor="text1"/>
        </w:rPr>
        <w:t>a</w:t>
      </w:r>
      <w:r w:rsidR="00302EDA" w:rsidRPr="007A2470">
        <w:rPr>
          <w:bCs/>
          <w:color w:val="000000" w:themeColor="text1"/>
        </w:rPr>
        <w:t xml:space="preserve"> līguma izpildes laikā ir bijis tehnoloģiskais pārtraukums</w:t>
      </w:r>
      <w:r w:rsidR="00E1529F" w:rsidRPr="007A2470">
        <w:rPr>
          <w:bCs/>
          <w:color w:val="000000" w:themeColor="text1"/>
        </w:rPr>
        <w:t>,</w:t>
      </w:r>
      <w:r w:rsidR="00302EDA" w:rsidRPr="007A2470">
        <w:rPr>
          <w:bCs/>
          <w:color w:val="000000" w:themeColor="text1"/>
        </w:rPr>
        <w:t xml:space="preserve"> pirms kura iestāšanās rakstveidā ir piekritis Pasūtītājs</w:t>
      </w:r>
      <w:r w:rsidR="00E1529F" w:rsidRPr="007A2470">
        <w:rPr>
          <w:bCs/>
          <w:color w:val="000000" w:themeColor="text1"/>
        </w:rPr>
        <w:t>,</w:t>
      </w:r>
      <w:r w:rsidR="00302EDA" w:rsidRPr="007A2470">
        <w:rPr>
          <w:bCs/>
          <w:color w:val="000000" w:themeColor="text1"/>
        </w:rPr>
        <w:t xml:space="preserve"> un tas nepārsniedz 2 mēnešus,</w:t>
      </w:r>
      <w:r w:rsidR="00387070" w:rsidRPr="007A2470">
        <w:rPr>
          <w:bCs/>
          <w:color w:val="000000" w:themeColor="text1"/>
        </w:rPr>
        <w:t xml:space="preserve"> </w:t>
      </w:r>
      <w:r w:rsidR="006A29AF" w:rsidRPr="007A2470">
        <w:rPr>
          <w:bCs/>
          <w:color w:val="000000" w:themeColor="text1"/>
        </w:rPr>
        <w:t xml:space="preserve">spēkā esošajos </w:t>
      </w:r>
      <w:r w:rsidR="00387070" w:rsidRPr="007A2470">
        <w:rPr>
          <w:bCs/>
          <w:color w:val="000000" w:themeColor="text1"/>
        </w:rPr>
        <w:t xml:space="preserve">normatīvajos aktos paredzētajā kārtībā iepirkuma līguma izpildes laikā tiks pieņemts </w:t>
      </w:r>
      <w:r w:rsidR="006A29AF" w:rsidRPr="007A2470">
        <w:rPr>
          <w:bCs/>
          <w:color w:val="000000" w:themeColor="text1"/>
        </w:rPr>
        <w:t xml:space="preserve">iekšējais </w:t>
      </w:r>
      <w:r w:rsidR="00387070" w:rsidRPr="007A2470">
        <w:rPr>
          <w:bCs/>
          <w:color w:val="000000" w:themeColor="text1"/>
        </w:rPr>
        <w:t>normatīvais akts, saskaņā ar kuru tiks pagarinā</w:t>
      </w:r>
      <w:r w:rsidR="00302EDA" w:rsidRPr="007A2470">
        <w:rPr>
          <w:bCs/>
          <w:color w:val="000000" w:themeColor="text1"/>
        </w:rPr>
        <w:t>ts projekta īstenošanas termiņš.</w:t>
      </w:r>
      <w:r w:rsidR="00387070" w:rsidRPr="007A2470">
        <w:rPr>
          <w:bCs/>
          <w:color w:val="000000" w:themeColor="text1"/>
        </w:rPr>
        <w:t xml:space="preserve"> </w:t>
      </w:r>
      <w:r w:rsidR="00302EDA" w:rsidRPr="007A2470">
        <w:rPr>
          <w:bCs/>
          <w:color w:val="000000" w:themeColor="text1"/>
        </w:rPr>
        <w:t>P</w:t>
      </w:r>
      <w:r w:rsidR="00387070" w:rsidRPr="007A2470">
        <w:rPr>
          <w:bCs/>
          <w:color w:val="000000" w:themeColor="text1"/>
        </w:rPr>
        <w:t xml:space="preserve">asūtītājam ir tiesības pagarināt iepirkuma līguma izpildes termiņu saskaņā ar attiecīgajā </w:t>
      </w:r>
      <w:r w:rsidR="006A29AF" w:rsidRPr="007A2470">
        <w:rPr>
          <w:bCs/>
          <w:color w:val="000000" w:themeColor="text1"/>
        </w:rPr>
        <w:t xml:space="preserve">iekšējā </w:t>
      </w:r>
      <w:r w:rsidR="00387070" w:rsidRPr="007A2470">
        <w:rPr>
          <w:bCs/>
          <w:color w:val="000000" w:themeColor="text1"/>
        </w:rPr>
        <w:t>normatīvajā aktā paredzēto projekta īstenošanas termiņa pagarinājumu.</w:t>
      </w:r>
    </w:p>
    <w:bookmarkEnd w:id="1"/>
    <w:p w14:paraId="67EB182A" w14:textId="77777777" w:rsidR="00F77F7F" w:rsidRDefault="00C15616" w:rsidP="00F77F7F">
      <w:pPr>
        <w:numPr>
          <w:ilvl w:val="1"/>
          <w:numId w:val="2"/>
        </w:numPr>
        <w:spacing w:after="120" w:line="252" w:lineRule="auto"/>
        <w:ind w:left="0" w:firstLine="0"/>
        <w:jc w:val="both"/>
      </w:pPr>
      <w:r w:rsidRPr="009E25F8">
        <w:rPr>
          <w:rFonts w:eastAsia="Calibri"/>
          <w:b/>
          <w:bCs/>
        </w:rPr>
        <w:t>Objekta apskate ir obligāta prasība</w:t>
      </w:r>
      <w:r>
        <w:rPr>
          <w:rFonts w:eastAsia="Calibri"/>
          <w:bCs/>
        </w:rPr>
        <w:t xml:space="preserve"> Pretendentiem, kas piedalās </w:t>
      </w:r>
      <w:r w:rsidR="007A32E5">
        <w:rPr>
          <w:rFonts w:eastAsia="Calibri"/>
          <w:bCs/>
        </w:rPr>
        <w:t>I</w:t>
      </w:r>
      <w:r>
        <w:rPr>
          <w:rFonts w:eastAsia="Calibri"/>
          <w:bCs/>
        </w:rPr>
        <w:t xml:space="preserve">epirkumā. Tā notiks </w:t>
      </w:r>
      <w:r w:rsidRPr="009E25F8">
        <w:rPr>
          <w:rFonts w:eastAsia="Calibri"/>
          <w:b/>
          <w:bCs/>
        </w:rPr>
        <w:t>2018.</w:t>
      </w:r>
      <w:r w:rsidRPr="006610E9">
        <w:rPr>
          <w:rFonts w:eastAsia="Calibri"/>
          <w:b/>
          <w:bCs/>
        </w:rPr>
        <w:t xml:space="preserve">gada </w:t>
      </w:r>
      <w:r w:rsidR="006610E9" w:rsidRPr="006610E9">
        <w:rPr>
          <w:rFonts w:eastAsia="Calibri"/>
          <w:b/>
          <w:bCs/>
        </w:rPr>
        <w:t>8</w:t>
      </w:r>
      <w:r w:rsidR="00AA4C97" w:rsidRPr="006610E9">
        <w:rPr>
          <w:rFonts w:eastAsia="Calibri"/>
          <w:b/>
          <w:bCs/>
        </w:rPr>
        <w:t>.</w:t>
      </w:r>
      <w:r w:rsidR="00FF14AD" w:rsidRPr="006610E9">
        <w:rPr>
          <w:rFonts w:eastAsia="Calibri"/>
          <w:b/>
          <w:bCs/>
        </w:rPr>
        <w:t xml:space="preserve"> </w:t>
      </w:r>
      <w:r w:rsidR="006610E9" w:rsidRPr="006610E9">
        <w:rPr>
          <w:rFonts w:eastAsia="Calibri"/>
          <w:b/>
          <w:bCs/>
        </w:rPr>
        <w:t>novembrī</w:t>
      </w:r>
      <w:r w:rsidR="00FF14AD" w:rsidRPr="009E25F8">
        <w:rPr>
          <w:rFonts w:eastAsia="Calibri"/>
          <w:b/>
          <w:bCs/>
        </w:rPr>
        <w:t xml:space="preserve"> no plkst.10.00 līdz plkst.12.00</w:t>
      </w:r>
    </w:p>
    <w:p w14:paraId="410AEC62" w14:textId="77777777" w:rsidR="00C15616" w:rsidRPr="00314244" w:rsidRDefault="00C15616" w:rsidP="00314244">
      <w:pPr>
        <w:pStyle w:val="Sarakstarindkopa"/>
        <w:numPr>
          <w:ilvl w:val="2"/>
          <w:numId w:val="2"/>
        </w:numPr>
        <w:spacing w:after="120" w:line="252" w:lineRule="auto"/>
        <w:jc w:val="both"/>
      </w:pPr>
      <w:r w:rsidRPr="00F77F7F">
        <w:rPr>
          <w:rFonts w:eastAsia="Calibri"/>
          <w:bCs/>
        </w:rPr>
        <w:t xml:space="preserve">Objekta apskate notiek vienu reizi, visiem ieinteresētajiem piegādātājiem vienlaicīgi </w:t>
      </w:r>
      <w:r w:rsidR="001265FF">
        <w:rPr>
          <w:rFonts w:eastAsia="Calibri"/>
          <w:bCs/>
        </w:rPr>
        <w:t>N</w:t>
      </w:r>
      <w:r w:rsidRPr="00F77F7F">
        <w:rPr>
          <w:rFonts w:eastAsia="Calibri"/>
          <w:bCs/>
        </w:rPr>
        <w:t>olikum</w:t>
      </w:r>
      <w:r w:rsidRPr="001265FF">
        <w:rPr>
          <w:rFonts w:eastAsia="Calibri"/>
          <w:bCs/>
        </w:rPr>
        <w:t>ā noteiktajā laikā.</w:t>
      </w:r>
    </w:p>
    <w:p w14:paraId="5B1B3F5F" w14:textId="77777777" w:rsidR="00F77F7F" w:rsidRDefault="00F77F7F" w:rsidP="00314244">
      <w:pPr>
        <w:spacing w:after="120" w:line="252" w:lineRule="auto"/>
        <w:jc w:val="both"/>
        <w:rPr>
          <w:rFonts w:eastAsia="Calibri"/>
          <w:bCs/>
        </w:rPr>
      </w:pPr>
      <w:r>
        <w:rPr>
          <w:rFonts w:eastAsia="Calibri"/>
          <w:bCs/>
        </w:rPr>
        <w:t xml:space="preserve">5.3.2. </w:t>
      </w:r>
      <w:r w:rsidR="00C15616">
        <w:rPr>
          <w:rFonts w:eastAsia="Calibri"/>
          <w:bCs/>
        </w:rPr>
        <w:t>Pēc Pretendenta l</w:t>
      </w:r>
      <w:r w:rsidR="001265FF">
        <w:rPr>
          <w:rFonts w:eastAsia="Calibri"/>
          <w:bCs/>
        </w:rPr>
        <w:t>ū</w:t>
      </w:r>
      <w:r w:rsidR="00C15616">
        <w:rPr>
          <w:rFonts w:eastAsia="Calibri"/>
          <w:bCs/>
        </w:rPr>
        <w:t xml:space="preserve">guma var tikt rīkota atkārtota Objekta apskate, ja Pretendents nevar ierasties uz Objekta apskati </w:t>
      </w:r>
      <w:r>
        <w:rPr>
          <w:rFonts w:eastAsia="Calibri"/>
          <w:bCs/>
        </w:rPr>
        <w:t>Nolikuma 5.3.punktā norādītajā laikā.</w:t>
      </w:r>
    </w:p>
    <w:p w14:paraId="3F5AFC33" w14:textId="77777777" w:rsidR="004C4335" w:rsidRPr="00722BBE" w:rsidRDefault="00F77F7F" w:rsidP="00314244">
      <w:pPr>
        <w:spacing w:after="120" w:line="252" w:lineRule="auto"/>
        <w:jc w:val="both"/>
      </w:pPr>
      <w:r>
        <w:rPr>
          <w:rFonts w:eastAsia="Calibri"/>
          <w:bCs/>
        </w:rPr>
        <w:t>5.3.3. Lūgumu nodrošināt objekta apskati citā laikā Pretendents iesniedz Pasūtītājam rakstveidā ne vēlāk kā iepriekšējā darba dienā pirms vēlamā apskates laika.</w:t>
      </w:r>
    </w:p>
    <w:p w14:paraId="2089FE74" w14:textId="77777777" w:rsidR="004C4335" w:rsidRPr="00722BBE" w:rsidRDefault="004C4335" w:rsidP="009F022E">
      <w:pPr>
        <w:numPr>
          <w:ilvl w:val="0"/>
          <w:numId w:val="2"/>
        </w:numPr>
        <w:spacing w:after="120" w:line="252" w:lineRule="auto"/>
        <w:ind w:left="0" w:firstLine="0"/>
        <w:jc w:val="both"/>
        <w:rPr>
          <w:color w:val="000000"/>
        </w:rPr>
      </w:pPr>
      <w:r w:rsidRPr="00722BBE">
        <w:rPr>
          <w:b/>
        </w:rPr>
        <w:t>Pieteikumu iesniegšanas vieta, datums, laiks un kārtība</w:t>
      </w:r>
      <w:r w:rsidR="00F72FE6" w:rsidRPr="00722BBE">
        <w:rPr>
          <w:b/>
        </w:rPr>
        <w:t>.</w:t>
      </w:r>
      <w:r w:rsidRPr="00722BBE">
        <w:rPr>
          <w:b/>
        </w:rPr>
        <w:t xml:space="preserve"> Pieteikuma/Piedāvājuma derīguma termiņš</w:t>
      </w:r>
    </w:p>
    <w:p w14:paraId="68F37E62" w14:textId="7D3E8A0B" w:rsidR="004C4335" w:rsidRPr="00722BBE" w:rsidRDefault="004C4335" w:rsidP="009F022E">
      <w:pPr>
        <w:numPr>
          <w:ilvl w:val="1"/>
          <w:numId w:val="2"/>
        </w:numPr>
        <w:spacing w:after="120" w:line="252" w:lineRule="auto"/>
        <w:ind w:left="0" w:firstLine="0"/>
        <w:jc w:val="both"/>
      </w:pPr>
      <w:r w:rsidRPr="00722BBE">
        <w:rPr>
          <w:rFonts w:eastAsia="Calibri"/>
        </w:rPr>
        <w:lastRenderedPageBreak/>
        <w:t>Pieteikums</w:t>
      </w:r>
      <w:r w:rsidRPr="00722BBE">
        <w:t xml:space="preserve"> jāiesniedz Pasūtītājam ne vēlāk kā </w:t>
      </w:r>
      <w:r w:rsidRPr="00BB572D">
        <w:rPr>
          <w:b/>
          <w:highlight w:val="green"/>
        </w:rPr>
        <w:t>līdz</w:t>
      </w:r>
      <w:r w:rsidRPr="00BB572D">
        <w:rPr>
          <w:rFonts w:eastAsia="Calibri"/>
          <w:b/>
          <w:highlight w:val="green"/>
        </w:rPr>
        <w:t xml:space="preserve"> </w:t>
      </w:r>
      <w:r w:rsidR="007C4D95" w:rsidRPr="00BB572D">
        <w:rPr>
          <w:b/>
          <w:highlight w:val="green"/>
        </w:rPr>
        <w:t>2018</w:t>
      </w:r>
      <w:r w:rsidRPr="00BB572D">
        <w:rPr>
          <w:b/>
          <w:highlight w:val="green"/>
        </w:rPr>
        <w:t xml:space="preserve">.gada </w:t>
      </w:r>
      <w:r w:rsidR="00FF783F">
        <w:rPr>
          <w:b/>
          <w:highlight w:val="green"/>
        </w:rPr>
        <w:t>4</w:t>
      </w:r>
      <w:r w:rsidR="006610E9" w:rsidRPr="00BB572D">
        <w:rPr>
          <w:b/>
          <w:highlight w:val="green"/>
        </w:rPr>
        <w:t>.</w:t>
      </w:r>
      <w:r w:rsidR="00FF783F">
        <w:rPr>
          <w:b/>
          <w:highlight w:val="green"/>
        </w:rPr>
        <w:t xml:space="preserve">decembri </w:t>
      </w:r>
      <w:r w:rsidRPr="00314244">
        <w:rPr>
          <w:rFonts w:eastAsia="Calibri"/>
          <w:b/>
        </w:rPr>
        <w:t xml:space="preserve">plkst. </w:t>
      </w:r>
      <w:r w:rsidR="006610E9">
        <w:rPr>
          <w:rFonts w:eastAsia="Calibri"/>
          <w:b/>
        </w:rPr>
        <w:t>14</w:t>
      </w:r>
      <w:r w:rsidR="007C097F" w:rsidRPr="00314244">
        <w:rPr>
          <w:rFonts w:eastAsia="Calibri"/>
          <w:b/>
        </w:rPr>
        <w:t>:00</w:t>
      </w:r>
      <w:r w:rsidR="00E87DAB" w:rsidRPr="00314244">
        <w:rPr>
          <w:rFonts w:eastAsia="Calibri"/>
          <w:b/>
        </w:rPr>
        <w:t>,</w:t>
      </w:r>
      <w:r w:rsidR="007C097F" w:rsidRPr="00722BBE">
        <w:rPr>
          <w:rFonts w:eastAsia="Calibri"/>
          <w:b/>
        </w:rPr>
        <w:t xml:space="preserve"> </w:t>
      </w:r>
      <w:r w:rsidR="00AA4C97" w:rsidRPr="00D44847">
        <w:t>Iecavas nov., Iecava, Tirgus iela 12, LV-3913</w:t>
      </w:r>
      <w:r w:rsidR="002412DA" w:rsidRPr="00722BBE">
        <w:rPr>
          <w:rFonts w:eastAsia="Calibri"/>
        </w:rPr>
        <w:t>,</w:t>
      </w:r>
      <w:r w:rsidRPr="00722BBE">
        <w:rPr>
          <w:rFonts w:eastAsia="Calibri"/>
        </w:rPr>
        <w:t xml:space="preserve"> personīgi (</w:t>
      </w:r>
      <w:r w:rsidRPr="00722BBE">
        <w:t>darb</w:t>
      </w:r>
      <w:r w:rsidR="008C10C7" w:rsidRPr="00722BBE">
        <w:t xml:space="preserve">a </w:t>
      </w:r>
      <w:r w:rsidRPr="00722BBE">
        <w:t>dienās no plkst. 08:00 līd</w:t>
      </w:r>
      <w:bookmarkStart w:id="2" w:name="_GoBack"/>
      <w:bookmarkEnd w:id="2"/>
      <w:r w:rsidRPr="00722BBE">
        <w:t>z 17:00)</w:t>
      </w:r>
      <w:r w:rsidRPr="00722BBE">
        <w:rPr>
          <w:rFonts w:eastAsia="Calibri"/>
        </w:rPr>
        <w:t>, ar kurjeru vai atsūtot pa pastu.</w:t>
      </w:r>
    </w:p>
    <w:p w14:paraId="60445210" w14:textId="77777777" w:rsidR="004C4335" w:rsidRPr="00722BBE" w:rsidRDefault="004C4335" w:rsidP="009F022E">
      <w:pPr>
        <w:numPr>
          <w:ilvl w:val="1"/>
          <w:numId w:val="2"/>
        </w:numPr>
        <w:spacing w:after="120" w:line="252" w:lineRule="auto"/>
        <w:ind w:left="0" w:firstLine="0"/>
        <w:jc w:val="both"/>
      </w:pPr>
      <w:r w:rsidRPr="00722BBE">
        <w:rPr>
          <w:rFonts w:eastAsia="Calibri"/>
        </w:rPr>
        <w:t xml:space="preserve">Nosūtot Pieteikumu pa pastu, Kandidāts uzņemas atbildību par Pieteikuma saņemšanu </w:t>
      </w:r>
      <w:r w:rsidR="00CD70FF" w:rsidRPr="00722BBE">
        <w:rPr>
          <w:rFonts w:eastAsia="Calibri"/>
        </w:rPr>
        <w:t>nolikuma</w:t>
      </w:r>
      <w:r w:rsidRPr="00722BBE">
        <w:rPr>
          <w:rFonts w:eastAsia="Calibri"/>
        </w:rPr>
        <w:t xml:space="preserve"> 6.1.punktā norādītajā vietā un termiņā.</w:t>
      </w:r>
    </w:p>
    <w:p w14:paraId="380D0F32" w14:textId="77777777" w:rsidR="004C4335" w:rsidRPr="00722BBE" w:rsidRDefault="004C4335" w:rsidP="009F022E">
      <w:pPr>
        <w:numPr>
          <w:ilvl w:val="1"/>
          <w:numId w:val="2"/>
        </w:numPr>
        <w:spacing w:after="120" w:line="252" w:lineRule="auto"/>
        <w:ind w:left="0" w:firstLine="0"/>
        <w:jc w:val="both"/>
      </w:pPr>
      <w:r w:rsidRPr="00722BBE">
        <w:rPr>
          <w:rFonts w:eastAsia="Calibri"/>
        </w:rPr>
        <w:t>Pieteikumi, kas tiks iesniegti personīgi vai ar kurjeru pēc Pieteikumu iesniegšanas noteiktā termiņa beigām, netiks pieņemti, bet nodoti atpakaļ Kandidātam. Pieteikumi, kas tiks saņemti pa pastu pēc Pieteikumu iesniegšanas noteiktā termiņa beigām, neatvērti tiks nosūtīti atpakaļ Kandidātam, norādot saņemšanas datumu un laiku.</w:t>
      </w:r>
    </w:p>
    <w:p w14:paraId="680CD3C4" w14:textId="77777777" w:rsidR="004C4335" w:rsidRPr="00722BBE" w:rsidRDefault="004C4335" w:rsidP="009F022E">
      <w:pPr>
        <w:numPr>
          <w:ilvl w:val="1"/>
          <w:numId w:val="2"/>
        </w:numPr>
        <w:spacing w:after="120" w:line="252" w:lineRule="auto"/>
        <w:ind w:left="0" w:firstLine="0"/>
        <w:jc w:val="both"/>
      </w:pPr>
      <w:r w:rsidRPr="00722BBE">
        <w:rPr>
          <w:rFonts w:eastAsia="Calibri"/>
        </w:rPr>
        <w:t>Pieteikumam ir jābūt spēkā līdz noslēgtā līguma spēkā stāšanās dienai. Ja Pieteikuma derīguma termiņš neatbilst šajā punktā minētajiem noteikumiem, tas tiek noraidīts.</w:t>
      </w:r>
    </w:p>
    <w:p w14:paraId="4F2507E7" w14:textId="77777777" w:rsidR="004C4335" w:rsidRPr="00722BBE" w:rsidRDefault="004C4335" w:rsidP="009F022E">
      <w:pPr>
        <w:numPr>
          <w:ilvl w:val="1"/>
          <w:numId w:val="2"/>
        </w:numPr>
        <w:spacing w:after="120" w:line="252" w:lineRule="auto"/>
        <w:ind w:left="0" w:firstLine="0"/>
        <w:jc w:val="both"/>
      </w:pPr>
      <w:r w:rsidRPr="00722BBE">
        <w:rPr>
          <w:rFonts w:eastAsia="Calibri"/>
        </w:rPr>
        <w:t xml:space="preserve">Piedāvājumam jābūt spēkā ne mazāk kā 150 </w:t>
      </w:r>
      <w:r w:rsidR="009D2244" w:rsidRPr="00722BBE">
        <w:rPr>
          <w:rFonts w:eastAsia="Calibri"/>
        </w:rPr>
        <w:t xml:space="preserve">(viens simts piecdesmit) </w:t>
      </w:r>
      <w:r w:rsidRPr="00722BBE">
        <w:rPr>
          <w:rFonts w:eastAsia="Calibri"/>
        </w:rPr>
        <w:t>dienas no Piedāvājuma iesniegšanas brīža. Ja Piedāvājuma derīguma termiņš neatbilst šajā punktā minētajiem noteikumiem, tas tiek noraidīts. Nepieciešamības gadījumā Pasūtītājs var lūgt Pretendentu pagarināt Piedāvājuma derīguma termiņu, ievērojot Sabiedrisko pakalpojumu sniedzēju iepirkumu likuma (redakcija, kas ir spēkā no 2017.gada 1.aprīļa</w:t>
      </w:r>
      <w:r w:rsidR="00633F9C" w:rsidRPr="00722BBE">
        <w:rPr>
          <w:rFonts w:eastAsia="Calibri"/>
        </w:rPr>
        <w:t>)</w:t>
      </w:r>
      <w:r w:rsidRPr="00722BBE">
        <w:rPr>
          <w:rFonts w:eastAsia="Calibri"/>
        </w:rPr>
        <w:t xml:space="preserve"> (turpmāk – SPSIL) 27.panta trešās daļas noteikumus. Ja Pretendents atsakās pagarināt Piedāvājuma derīguma termiņu, Pasūtītājs ir tiesīgs slēgt līgumu ar nākamo pretendentu, </w:t>
      </w:r>
      <w:r w:rsidR="006D4C18" w:rsidRPr="00722BBE">
        <w:t xml:space="preserve">kura piedāvājums atbilst iepirkuma nolikuma prasībām un pēc </w:t>
      </w:r>
      <w:r w:rsidR="006D4C18" w:rsidRPr="00722BBE">
        <w:rPr>
          <w:shd w:val="clear" w:color="auto" w:fill="FFFFFF"/>
        </w:rPr>
        <w:t>piedāvājumu salīdzināšanas un novērtēšanas</w:t>
      </w:r>
      <w:r w:rsidR="006D4C18" w:rsidRPr="00722BBE">
        <w:t xml:space="preserve"> ir nākamais saimnieciski izdevīgākais piedāvājums, </w:t>
      </w:r>
      <w:r w:rsidR="006D4C18" w:rsidRPr="00722BBE">
        <w:rPr>
          <w:rFonts w:eastAsia="Calibri"/>
        </w:rPr>
        <w:t xml:space="preserve">un, ņemot vērā Pasūtītāja lūgumu, </w:t>
      </w:r>
      <w:r w:rsidR="00BC7B19" w:rsidRPr="00722BBE">
        <w:rPr>
          <w:rFonts w:eastAsia="Calibri"/>
        </w:rPr>
        <w:t xml:space="preserve">pretendents </w:t>
      </w:r>
      <w:r w:rsidR="006D4C18" w:rsidRPr="00722BBE">
        <w:rPr>
          <w:rFonts w:eastAsia="Calibri"/>
        </w:rPr>
        <w:t>ir pagarinājis Piedāvājuma derīguma termiņu.</w:t>
      </w:r>
    </w:p>
    <w:p w14:paraId="5AAD12DE" w14:textId="77777777" w:rsidR="004C4335" w:rsidRPr="00722BBE" w:rsidRDefault="004C4335" w:rsidP="006610E9">
      <w:pPr>
        <w:spacing w:line="276" w:lineRule="auto"/>
        <w:jc w:val="both"/>
      </w:pPr>
      <w:r w:rsidRPr="00722BBE">
        <w:rPr>
          <w:rFonts w:eastAsia="Calibri"/>
        </w:rPr>
        <w:t xml:space="preserve">Kopā ar Piedāvājumu, Pretendentam </w:t>
      </w:r>
      <w:r w:rsidR="007A2470">
        <w:rPr>
          <w:rFonts w:eastAsia="Calibri"/>
        </w:rPr>
        <w:t xml:space="preserve">nav </w:t>
      </w:r>
      <w:r w:rsidRPr="00722BBE">
        <w:rPr>
          <w:rFonts w:eastAsia="Calibri"/>
        </w:rPr>
        <w:t>jāies</w:t>
      </w:r>
      <w:r w:rsidR="007A2470">
        <w:rPr>
          <w:rFonts w:eastAsia="Calibri"/>
        </w:rPr>
        <w:t>niedz Piedāvājuma nodrošinājums. Piedāvājuma nodrošinājums,</w:t>
      </w:r>
      <w:r w:rsidRPr="00722BBE">
        <w:rPr>
          <w:rFonts w:eastAsia="Calibri"/>
        </w:rPr>
        <w:t xml:space="preserve"> kas nav mazāks par </w:t>
      </w:r>
      <w:r w:rsidR="006D514D">
        <w:rPr>
          <w:rFonts w:eastAsia="Calibri"/>
          <w:b/>
        </w:rPr>
        <w:t>20</w:t>
      </w:r>
      <w:r w:rsidR="00D923A5" w:rsidRPr="00DE18B4">
        <w:rPr>
          <w:rFonts w:eastAsia="Calibri"/>
          <w:b/>
        </w:rPr>
        <w:t> 000,</w:t>
      </w:r>
      <w:r w:rsidRPr="00DE18B4">
        <w:rPr>
          <w:rFonts w:eastAsia="Calibri"/>
          <w:b/>
        </w:rPr>
        <w:t>00 EUR (</w:t>
      </w:r>
      <w:r w:rsidR="00723952" w:rsidRPr="00DE18B4">
        <w:rPr>
          <w:rFonts w:eastAsia="Calibri"/>
          <w:b/>
        </w:rPr>
        <w:t>div</w:t>
      </w:r>
      <w:r w:rsidR="006D514D">
        <w:rPr>
          <w:rFonts w:eastAsia="Calibri"/>
          <w:b/>
        </w:rPr>
        <w:t>desmit</w:t>
      </w:r>
      <w:r w:rsidRPr="00DE18B4">
        <w:rPr>
          <w:rFonts w:eastAsia="Calibri"/>
          <w:b/>
        </w:rPr>
        <w:t xml:space="preserve"> tūkstoši </w:t>
      </w:r>
      <w:r w:rsidRPr="00DE18B4">
        <w:rPr>
          <w:rFonts w:eastAsia="Calibri"/>
          <w:b/>
          <w:i/>
        </w:rPr>
        <w:t>euro</w:t>
      </w:r>
      <w:r w:rsidRPr="00DE18B4">
        <w:rPr>
          <w:rFonts w:eastAsia="Calibri"/>
          <w:b/>
        </w:rPr>
        <w:t>)</w:t>
      </w:r>
      <w:r w:rsidR="007A2470">
        <w:rPr>
          <w:rFonts w:eastAsia="Calibri"/>
          <w:b/>
        </w:rPr>
        <w:t xml:space="preserve"> </w:t>
      </w:r>
      <w:r w:rsidR="007A2470" w:rsidRPr="007A2470">
        <w:rPr>
          <w:rFonts w:eastAsia="Calibri"/>
        </w:rPr>
        <w:t>jāiesniedz iepirkuma II posmā</w:t>
      </w:r>
      <w:r w:rsidR="007A2470">
        <w:rPr>
          <w:rFonts w:eastAsia="Calibri"/>
        </w:rPr>
        <w:t xml:space="preserve"> kopā ar finanšu tehnisko piedāvājumu. Piedāvājuma nodrošinājumu izsniedz Latvijas Republikā vai citā Eiropas Savienības dalībvalstī reģistrēta komercbanka vai kredītiestāde, tās filiāle vai ārvalsts kredītiestādes filiāle, kas reģistrēta </w:t>
      </w:r>
      <w:r w:rsidR="00CA1DC0">
        <w:rPr>
          <w:rFonts w:eastAsia="Calibri"/>
        </w:rPr>
        <w:t xml:space="preserve">pakalpojumu sniegšnai Latvijas teritorijā atbilstoši normatīvo aktu prasībām, vai apdrošināšanas kompānijas izsniegta polise par ekvivalentu summu. </w:t>
      </w:r>
      <w:r w:rsidR="0001749A">
        <w:rPr>
          <w:rFonts w:eastAsia="Calibri"/>
        </w:rPr>
        <w:t xml:space="preserve">Pretendents var veikt arī </w:t>
      </w:r>
      <w:r w:rsidR="0001749A">
        <w:t xml:space="preserve">noteiktās naudas summas iemaksu Pasūtītāja norādīta bankas kontā </w:t>
      </w:r>
      <w:r w:rsidR="00A043C1">
        <w:t>A/S SWEDBANKA konts: LV69HABA0551034527574</w:t>
      </w:r>
      <w:r w:rsidR="0001749A" w:rsidRPr="00267F1D">
        <w:rPr>
          <w:rFonts w:eastAsia="Calibri"/>
        </w:rPr>
        <w:t>.</w:t>
      </w:r>
      <w:r w:rsidR="00A043C1">
        <w:rPr>
          <w:rFonts w:eastAsia="Calibri"/>
        </w:rPr>
        <w:t xml:space="preserve"> </w:t>
      </w:r>
      <w:r w:rsidR="00CA1DC0">
        <w:rPr>
          <w:rFonts w:eastAsia="Calibri"/>
        </w:rPr>
        <w:t>Izstrādājot piedāvājumu nodrošinājumu, jāņem vērā piedāvājuma nodrošinājuma veidne (veidne tiks pievienota II posma nolikumam). Izvērtējot iesniegtos piedāvājumus, Pasūtītājs vērtēs tikai to, vai dokuments atbilst izvirzītajām prasībām.</w:t>
      </w:r>
      <w:r w:rsidRPr="00722BBE">
        <w:rPr>
          <w:rFonts w:eastAsia="Calibri"/>
        </w:rPr>
        <w:t xml:space="preserve"> Piedāvājuma nodrošinājumam jābūt spēkā ne mazāk kā 150 </w:t>
      </w:r>
      <w:r w:rsidR="009D2244" w:rsidRPr="00722BBE">
        <w:rPr>
          <w:rFonts w:eastAsia="Calibri"/>
        </w:rPr>
        <w:t xml:space="preserve">(viens simts piecdesmit) </w:t>
      </w:r>
      <w:r w:rsidRPr="00722BBE">
        <w:rPr>
          <w:rFonts w:eastAsia="Calibri"/>
        </w:rPr>
        <w:t xml:space="preserve">dienas no Piedāvājuma atvēršanas dienas līdz līguma noslēgšanai un līguma </w:t>
      </w:r>
      <w:r w:rsidR="00B16A8E" w:rsidRPr="00722BBE">
        <w:rPr>
          <w:rFonts w:eastAsia="Calibri"/>
        </w:rPr>
        <w:t xml:space="preserve">saistību </w:t>
      </w:r>
      <w:r w:rsidRPr="00722BBE">
        <w:rPr>
          <w:rFonts w:eastAsia="Calibri"/>
        </w:rPr>
        <w:t>izpildes nodrošinājuma iesniegšanas brīdim. Ja Piedāvājuma nodrošinājuma termiņš būs mazāks, piedāvājums tiks noraidīts. Piedāvājuma nodrošinājum</w:t>
      </w:r>
      <w:r w:rsidR="00CA1DC0">
        <w:rPr>
          <w:rFonts w:eastAsia="Calibri"/>
        </w:rPr>
        <w:t>a devējs izmaksā Pasūtītājam vai Pasūtītājs ietur Pretendenta iemaksāto piedāvājuma nodrošinājuma summu, ja:</w:t>
      </w:r>
      <w:r w:rsidR="00291660">
        <w:rPr>
          <w:rFonts w:eastAsia="Calibri"/>
        </w:rPr>
        <w:t xml:space="preserve"> 1) Pretendents atsauc savu piedāvājumu, kamēr spēkā ir piedāvājuma nodrošinājums; 2) Pretendents, kura piedāvājums izraudzīts saskaņā ar piedāvājuma izvēles kritēriju, Pasūtītāja noteiktajā termiņā nav iesniedzis tam iepirkuma procedūras dokumentos un iepirkuma līgumā paredzēto līguma nodrošinājumu; 3) Pretendents, kura piedāvājums izraudzīts saskaņā ar piedāvājuma izvēles kritēriju, neparaksta iepirkuma līgumu Pasūtītāja noteiktajā termiņā.</w:t>
      </w:r>
      <w:r w:rsidRPr="00722BBE">
        <w:rPr>
          <w:rFonts w:eastAsia="Calibri"/>
        </w:rPr>
        <w:t xml:space="preserve"> </w:t>
      </w:r>
    </w:p>
    <w:p w14:paraId="3CB9A258" w14:textId="77777777" w:rsidR="009B4CB6" w:rsidRPr="00722BBE" w:rsidRDefault="004C4335" w:rsidP="009F022E">
      <w:pPr>
        <w:pStyle w:val="Sarakstarindkopa"/>
        <w:numPr>
          <w:ilvl w:val="1"/>
          <w:numId w:val="2"/>
        </w:numPr>
        <w:spacing w:after="120" w:line="252" w:lineRule="auto"/>
        <w:ind w:left="0" w:hanging="6"/>
        <w:jc w:val="both"/>
        <w:rPr>
          <w:rFonts w:eastAsia="Calibri"/>
        </w:rPr>
      </w:pPr>
      <w:r w:rsidRPr="00722BBE">
        <w:rPr>
          <w:rFonts w:eastAsia="Calibri"/>
        </w:rPr>
        <w:t>Ja piedāvājuma nodrošinājums netiks ietverts Pretendenta piedāvājumā̄ vai neatbildīs Iepirkuma procedūras dokumentos noteiktajām prasībām, Pretendenta piedāvājums tiks noraidīts.</w:t>
      </w:r>
    </w:p>
    <w:p w14:paraId="3895DFB0" w14:textId="77777777" w:rsidR="004C4335" w:rsidRPr="00722BBE" w:rsidRDefault="004C4335" w:rsidP="009F022E">
      <w:pPr>
        <w:numPr>
          <w:ilvl w:val="0"/>
          <w:numId w:val="2"/>
        </w:numPr>
        <w:spacing w:after="120" w:line="252" w:lineRule="auto"/>
        <w:ind w:left="0" w:firstLine="0"/>
        <w:jc w:val="both"/>
        <w:rPr>
          <w:rFonts w:eastAsia="Calibri"/>
          <w:b/>
        </w:rPr>
      </w:pPr>
      <w:r w:rsidRPr="00722BBE">
        <w:rPr>
          <w:rFonts w:eastAsia="Calibri"/>
          <w:b/>
        </w:rPr>
        <w:t>Papildus informācijas pieprasīšana un sniegšana</w:t>
      </w:r>
    </w:p>
    <w:p w14:paraId="68B334FB" w14:textId="77777777" w:rsidR="004C4335" w:rsidRPr="00722BBE" w:rsidRDefault="004C4335" w:rsidP="009F022E">
      <w:pPr>
        <w:numPr>
          <w:ilvl w:val="1"/>
          <w:numId w:val="2"/>
        </w:numPr>
        <w:spacing w:after="120" w:line="252" w:lineRule="auto"/>
        <w:ind w:left="0" w:firstLine="0"/>
        <w:jc w:val="both"/>
        <w:rPr>
          <w:rFonts w:eastAsia="Calibri"/>
        </w:rPr>
      </w:pPr>
      <w:r w:rsidRPr="00722BBE">
        <w:rPr>
          <w:rFonts w:eastAsia="Calibri"/>
        </w:rPr>
        <w:lastRenderedPageBreak/>
        <w:t xml:space="preserve">Jautājumi par </w:t>
      </w:r>
      <w:r w:rsidR="00846046" w:rsidRPr="00722BBE">
        <w:rPr>
          <w:rFonts w:eastAsia="Calibri"/>
        </w:rPr>
        <w:t>n</w:t>
      </w:r>
      <w:r w:rsidRPr="00722BBE">
        <w:rPr>
          <w:rFonts w:eastAsia="Calibri"/>
        </w:rPr>
        <w:t xml:space="preserve">olikumu un </w:t>
      </w:r>
      <w:r w:rsidR="00397A4C" w:rsidRPr="00722BBE">
        <w:rPr>
          <w:rFonts w:eastAsia="Calibri"/>
        </w:rPr>
        <w:t>iepirkuma</w:t>
      </w:r>
      <w:r w:rsidRPr="00722BBE">
        <w:rPr>
          <w:rFonts w:eastAsia="Calibri"/>
        </w:rPr>
        <w:t xml:space="preserve"> procedūru iesn</w:t>
      </w:r>
      <w:r w:rsidR="00FB0DAB" w:rsidRPr="00722BBE">
        <w:rPr>
          <w:rFonts w:eastAsia="Calibri"/>
        </w:rPr>
        <w:t>iedzami rakstiskā veidā</w:t>
      </w:r>
      <w:r w:rsidRPr="00722BBE">
        <w:rPr>
          <w:rFonts w:eastAsia="Calibri"/>
        </w:rPr>
        <w:t xml:space="preserve">, nosūtot pa pastu uz </w:t>
      </w:r>
      <w:r w:rsidR="00AE1CD1" w:rsidRPr="00D44847">
        <w:t>Iecavas nov., Iecava, Tirgus iela 12, LV-</w:t>
      </w:r>
      <w:r w:rsidR="00AE1CD1" w:rsidRPr="00AE1CD1">
        <w:t>3913</w:t>
      </w:r>
      <w:r w:rsidRPr="00AE1CD1">
        <w:rPr>
          <w:rFonts w:eastAsia="Calibri"/>
          <w:bCs/>
          <w:iCs/>
        </w:rPr>
        <w:t>,</w:t>
      </w:r>
      <w:r w:rsidRPr="00AE1CD1">
        <w:rPr>
          <w:rFonts w:eastAsia="Calibri"/>
        </w:rPr>
        <w:t xml:space="preserve"> vai e-pastu: </w:t>
      </w:r>
      <w:r w:rsidR="00AE1CD1" w:rsidRPr="00AE1CD1">
        <w:rPr>
          <w:shd w:val="clear" w:color="auto" w:fill="FFFFFF"/>
        </w:rPr>
        <w:t>iecavas.siltums@inbox.lv.</w:t>
      </w:r>
      <w:r w:rsidR="00416743">
        <w:rPr>
          <w:shd w:val="clear" w:color="auto" w:fill="FFFFFF"/>
        </w:rPr>
        <w:t xml:space="preserve"> </w:t>
      </w:r>
    </w:p>
    <w:p w14:paraId="3E047D6A" w14:textId="77777777" w:rsidR="004C4335" w:rsidRPr="00722BBE" w:rsidRDefault="004C4335" w:rsidP="009F022E">
      <w:pPr>
        <w:numPr>
          <w:ilvl w:val="1"/>
          <w:numId w:val="2"/>
        </w:numPr>
        <w:spacing w:after="120" w:line="252" w:lineRule="auto"/>
        <w:ind w:left="0" w:firstLine="0"/>
        <w:jc w:val="both"/>
      </w:pPr>
      <w:r w:rsidRPr="00722BBE">
        <w:rPr>
          <w:rFonts w:eastAsia="Calibri"/>
        </w:rPr>
        <w:t xml:space="preserve">Pasūtītājs </w:t>
      </w:r>
      <w:r w:rsidRPr="00722BBE">
        <w:rPr>
          <w:rFonts w:eastAsia="Calibri"/>
          <w:color w:val="000000"/>
        </w:rPr>
        <w:t xml:space="preserve">nodrošina brīvu un tiešu elektronisku pieeju Iepirkuma procedūras dokumentiem un visiem papildus nepieciešamajiem dokumentiem </w:t>
      </w:r>
      <w:r w:rsidR="00FB131F" w:rsidRPr="00FB131F">
        <w:t>Iecavas novada pašvaldības</w:t>
      </w:r>
      <w:r w:rsidRPr="00FB131F">
        <w:t xml:space="preserve"> </w:t>
      </w:r>
      <w:r w:rsidRPr="00FB131F">
        <w:rPr>
          <w:rFonts w:eastAsia="Calibri"/>
          <w:color w:val="000000"/>
        </w:rPr>
        <w:t>tīmekļvietnē</w:t>
      </w:r>
      <w:r w:rsidR="00A920D1" w:rsidRPr="00FB131F">
        <w:rPr>
          <w:rFonts w:eastAsia="Calibri"/>
          <w:color w:val="000000"/>
        </w:rPr>
        <w:t xml:space="preserve"> </w:t>
      </w:r>
      <w:hyperlink r:id="rId11" w:history="1">
        <w:r w:rsidR="00FB131F" w:rsidRPr="00A37C9D">
          <w:rPr>
            <w:rStyle w:val="Hipersaite"/>
            <w:rFonts w:eastAsia="Calibri"/>
          </w:rPr>
          <w:t>www.iecava.lv</w:t>
        </w:r>
      </w:hyperlink>
      <w:r w:rsidR="00FB131F">
        <w:rPr>
          <w:rFonts w:eastAsia="Calibri"/>
        </w:rPr>
        <w:t xml:space="preserve"> </w:t>
      </w:r>
      <w:r w:rsidRPr="00722BBE">
        <w:rPr>
          <w:rFonts w:eastAsia="Calibri"/>
        </w:rPr>
        <w:t xml:space="preserve">no </w:t>
      </w:r>
      <w:r w:rsidR="00397A4C" w:rsidRPr="00722BBE">
        <w:rPr>
          <w:rFonts w:eastAsia="Calibri"/>
        </w:rPr>
        <w:t>iepirkuma</w:t>
      </w:r>
      <w:r w:rsidRPr="00722BBE">
        <w:rPr>
          <w:rFonts w:eastAsia="Calibri"/>
        </w:rPr>
        <w:t xml:space="preserve"> procedūras izsludināšanas brīža.</w:t>
      </w:r>
    </w:p>
    <w:p w14:paraId="4D4C2B7E" w14:textId="77777777" w:rsidR="004C4335" w:rsidRPr="00722BBE" w:rsidRDefault="004C4335" w:rsidP="009F022E">
      <w:pPr>
        <w:numPr>
          <w:ilvl w:val="1"/>
          <w:numId w:val="2"/>
        </w:numPr>
        <w:spacing w:after="120" w:line="252" w:lineRule="auto"/>
        <w:ind w:left="0" w:firstLine="0"/>
        <w:jc w:val="both"/>
      </w:pPr>
      <w:r w:rsidRPr="00722BBE">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7E2D4E65" w14:textId="77777777" w:rsidR="004C4335" w:rsidRPr="00722BBE" w:rsidRDefault="004C4335" w:rsidP="009F022E">
      <w:pPr>
        <w:numPr>
          <w:ilvl w:val="1"/>
          <w:numId w:val="2"/>
        </w:numPr>
        <w:spacing w:after="120" w:line="252" w:lineRule="auto"/>
        <w:ind w:left="0" w:firstLine="0"/>
        <w:jc w:val="both"/>
      </w:pPr>
      <w:r w:rsidRPr="00722BBE">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2B257FCA" w14:textId="77777777" w:rsidR="004C4335" w:rsidRPr="00722BBE" w:rsidRDefault="004C4335" w:rsidP="009F022E">
      <w:pPr>
        <w:numPr>
          <w:ilvl w:val="1"/>
          <w:numId w:val="2"/>
        </w:numPr>
        <w:spacing w:after="120" w:line="252" w:lineRule="auto"/>
        <w:ind w:left="0" w:firstLine="0"/>
        <w:jc w:val="both"/>
      </w:pPr>
      <w:r w:rsidRPr="00722BBE">
        <w:t xml:space="preserve">Ja Ieinteresētais piegādātājs ne vēlāk kā </w:t>
      </w:r>
      <w:r w:rsidRPr="00722BBE">
        <w:rPr>
          <w:rFonts w:eastAsia="Calibri"/>
        </w:rPr>
        <w:t>8 (astoņas) dienas</w:t>
      </w:r>
      <w:r w:rsidRPr="00722BBE">
        <w:t xml:space="preserve"> </w:t>
      </w:r>
      <w:r w:rsidRPr="00722BBE">
        <w:rPr>
          <w:rFonts w:eastAsia="Calibri"/>
        </w:rPr>
        <w:t>pirms Pieteikumu/Piedāvājumu iesniegšanas termiņa beigām</w:t>
      </w:r>
      <w:r w:rsidRPr="00722BBE">
        <w:t xml:space="preserve"> ir pieprasījis papildu informāciju par Iepirkuma procedūru, Pasūtītājs to sniedz 5 (piecu) darb</w:t>
      </w:r>
      <w:r w:rsidR="008C10C7" w:rsidRPr="00722BBE">
        <w:t xml:space="preserve">a </w:t>
      </w:r>
      <w:r w:rsidRPr="00722BBE">
        <w:t xml:space="preserve">dienu laikā, bet ne vēlāk kā 6 (sešas) dienas pirms </w:t>
      </w:r>
      <w:r w:rsidRPr="00722BBE">
        <w:rPr>
          <w:rFonts w:eastAsia="Calibri"/>
        </w:rPr>
        <w:t>Pieteikumu/Piedāvājumu</w:t>
      </w:r>
      <w:r w:rsidRPr="00722BBE">
        <w:t xml:space="preserve"> iesniegšanas termiņa beigām.</w:t>
      </w:r>
    </w:p>
    <w:p w14:paraId="58A42F0A" w14:textId="77777777" w:rsidR="004C4335" w:rsidRPr="00722BBE" w:rsidRDefault="004C4335" w:rsidP="00EF4356">
      <w:pPr>
        <w:spacing w:after="120" w:line="252" w:lineRule="auto"/>
        <w:jc w:val="both"/>
      </w:pPr>
      <w:r w:rsidRPr="00722BBE">
        <w:t xml:space="preserve">Pasūtītājs šajā punktā minēto informāciju ievieto </w:t>
      </w:r>
      <w:r w:rsidR="00846046" w:rsidRPr="00722BBE">
        <w:t>n</w:t>
      </w:r>
      <w:r w:rsidRPr="00722BBE">
        <w:t xml:space="preserve">olikuma 7.2.punktā norādītajā tīmekļvietnē, norādot arī uzdoto jautājumu, </w:t>
      </w:r>
      <w:r w:rsidRPr="00722BBE">
        <w:rPr>
          <w:rFonts w:eastAsia="Calibri"/>
        </w:rPr>
        <w:t>nenorādot jautājuma uzdevēju</w:t>
      </w:r>
      <w:r w:rsidRPr="00722BBE">
        <w:t>, kā arī nosūtot atbildi piegādātājam, kas uzdevis jautājumu.</w:t>
      </w:r>
    </w:p>
    <w:p w14:paraId="2DAD777D" w14:textId="77777777" w:rsidR="004C4335" w:rsidRPr="00722BBE" w:rsidRDefault="004C4335" w:rsidP="00EF4356">
      <w:pPr>
        <w:spacing w:after="120" w:line="252" w:lineRule="auto"/>
        <w:jc w:val="both"/>
        <w:rPr>
          <w:rFonts w:eastAsia="Calibri"/>
        </w:rPr>
      </w:pPr>
      <w:r w:rsidRPr="00722BBE">
        <w:rPr>
          <w:rFonts w:eastAsia="Calibri"/>
        </w:rPr>
        <w:t xml:space="preserve">Ja </w:t>
      </w:r>
      <w:r w:rsidRPr="00722BBE">
        <w:t>papildu informāciju par Iepirkuma procedūru</w:t>
      </w:r>
      <w:r w:rsidRPr="00722BBE">
        <w:rPr>
          <w:rFonts w:eastAsia="Calibri"/>
        </w:rPr>
        <w:t xml:space="preserve"> Pasūtītājs ir ievietojis </w:t>
      </w:r>
      <w:r w:rsidR="00846046" w:rsidRPr="00722BBE">
        <w:rPr>
          <w:rFonts w:eastAsia="Calibri"/>
        </w:rPr>
        <w:t>n</w:t>
      </w:r>
      <w:r w:rsidRPr="00722BBE">
        <w:rPr>
          <w:rFonts w:eastAsia="Calibri"/>
        </w:rPr>
        <w:t xml:space="preserve">olikuma 7.2.punktā norādītajā </w:t>
      </w:r>
      <w:r w:rsidRPr="00722BBE">
        <w:t>tīmekļvietnē</w:t>
      </w:r>
      <w:r w:rsidRPr="00722BBE">
        <w:rPr>
          <w:rFonts w:eastAsia="Calibri"/>
        </w:rPr>
        <w:t>, tiek uzskatīts, ka Kandidāts/Pretendents ir saņēmis papildu informāciju.</w:t>
      </w:r>
    </w:p>
    <w:p w14:paraId="72CDBC9D" w14:textId="77777777" w:rsidR="004C4335" w:rsidRPr="00722BBE" w:rsidRDefault="004C4335" w:rsidP="009F022E">
      <w:pPr>
        <w:numPr>
          <w:ilvl w:val="1"/>
          <w:numId w:val="2"/>
        </w:numPr>
        <w:spacing w:after="120" w:line="252" w:lineRule="auto"/>
        <w:ind w:left="0" w:firstLine="0"/>
        <w:jc w:val="both"/>
        <w:rPr>
          <w:rFonts w:eastAsia="Calibri"/>
        </w:rPr>
      </w:pPr>
      <w:r w:rsidRPr="00722BBE">
        <w:rPr>
          <w:rFonts w:eastAsia="Calibri"/>
        </w:rPr>
        <w:t xml:space="preserve">Kandidātiem/Pretendentiem ir pienākums sekot līdzi informācijai, kas saistībā ar šo iepirkumu tiks publicēta </w:t>
      </w:r>
      <w:r w:rsidR="00846046" w:rsidRPr="00722BBE">
        <w:rPr>
          <w:rFonts w:eastAsia="Calibri"/>
        </w:rPr>
        <w:t>n</w:t>
      </w:r>
      <w:r w:rsidRPr="00722BBE">
        <w:rPr>
          <w:rFonts w:eastAsia="Calibri"/>
        </w:rPr>
        <w:t xml:space="preserve">olikuma 7.2.punktā norādītajā </w:t>
      </w:r>
      <w:r w:rsidRPr="00722BBE">
        <w:t>tīmekļvietnē</w:t>
      </w:r>
      <w:r w:rsidRPr="00722BBE">
        <w:rPr>
          <w:rFonts w:eastAsia="Calibri"/>
        </w:rPr>
        <w:t>.</w:t>
      </w:r>
    </w:p>
    <w:p w14:paraId="59C9DACE" w14:textId="77777777" w:rsidR="004C4335" w:rsidRPr="00722BBE" w:rsidRDefault="004C4335" w:rsidP="009F022E">
      <w:pPr>
        <w:numPr>
          <w:ilvl w:val="0"/>
          <w:numId w:val="2"/>
        </w:numPr>
        <w:spacing w:after="120" w:line="252" w:lineRule="auto"/>
        <w:ind w:left="0" w:firstLine="0"/>
        <w:jc w:val="both"/>
        <w:rPr>
          <w:rFonts w:eastAsia="Calibri"/>
          <w:b/>
        </w:rPr>
      </w:pPr>
      <w:r w:rsidRPr="00722BBE">
        <w:rPr>
          <w:rFonts w:eastAsia="Calibri"/>
          <w:b/>
        </w:rPr>
        <w:t>Kandidāts</w:t>
      </w:r>
    </w:p>
    <w:p w14:paraId="2FDBEFC5" w14:textId="77777777" w:rsidR="004C4335" w:rsidRPr="00722BBE" w:rsidRDefault="004C4335" w:rsidP="009F022E">
      <w:pPr>
        <w:pStyle w:val="Sarakstarindkopa"/>
        <w:numPr>
          <w:ilvl w:val="1"/>
          <w:numId w:val="2"/>
        </w:numPr>
        <w:spacing w:after="120" w:line="252" w:lineRule="auto"/>
        <w:ind w:left="0" w:firstLine="0"/>
        <w:contextualSpacing w:val="0"/>
        <w:jc w:val="both"/>
      </w:pPr>
      <w:r w:rsidRPr="00722BBE">
        <w:t xml:space="preserve">Ja kandidāts/pretendents iesniedz pieteikumu/piedāvājumu kā piegādātāju apvienība, </w:t>
      </w:r>
      <w:r w:rsidRPr="00AF19CE">
        <w:t>tad apvienības dalībniekiem</w:t>
      </w:r>
      <w:r w:rsidR="007743AB" w:rsidRPr="00AF19CE">
        <w:t xml:space="preserve"> uz kuriem saimnieciski un finansiāli kandidāts/pretendents balstās,</w:t>
      </w:r>
      <w:r w:rsidRPr="00AF19CE">
        <w:t xml:space="preserve"> ir jābūt atbildīgiem par iepirkuma līguma izpildi</w:t>
      </w:r>
      <w:r w:rsidRPr="00722BBE">
        <w:t xml:space="preserve"> un jāpierāda pasūtītājam, ka to rīcībā būs nepieciešamie resursi, iesniedzot piegādātāju apvienības dalībnieku apliecinājumu vai vienošanos par sadarbību konkrētā līguma izpildē. Apliecinājumā vai vienošanās jāiekļauj šāda informācija:</w:t>
      </w:r>
    </w:p>
    <w:p w14:paraId="238A37BA" w14:textId="77777777" w:rsidR="004C4335" w:rsidRPr="00722BBE" w:rsidRDefault="004C4335" w:rsidP="009F022E">
      <w:pPr>
        <w:pStyle w:val="Sarakstarindkopa"/>
        <w:numPr>
          <w:ilvl w:val="2"/>
          <w:numId w:val="2"/>
        </w:numPr>
        <w:spacing w:after="120" w:line="252" w:lineRule="auto"/>
        <w:ind w:left="0" w:firstLine="0"/>
        <w:contextualSpacing w:val="0"/>
        <w:jc w:val="both"/>
      </w:pPr>
      <w:r w:rsidRPr="00722BBE">
        <w:t>piegādātāju apvienības nosaukums (kas ir arī kandidāta/pretendenta nosaukums) un apvienības faktiskā adrese;</w:t>
      </w:r>
    </w:p>
    <w:p w14:paraId="0888A846" w14:textId="77777777" w:rsidR="004C4335" w:rsidRPr="00722BBE" w:rsidRDefault="004C4335" w:rsidP="009F022E">
      <w:pPr>
        <w:pStyle w:val="Sarakstarindkopa"/>
        <w:numPr>
          <w:ilvl w:val="2"/>
          <w:numId w:val="2"/>
        </w:numPr>
        <w:spacing w:after="120" w:line="252" w:lineRule="auto"/>
        <w:ind w:left="0" w:firstLine="0"/>
        <w:contextualSpacing w:val="0"/>
        <w:jc w:val="both"/>
      </w:pPr>
      <w:r w:rsidRPr="00722BBE">
        <w:t>piegādātāju apvienības dibināšanas mērķis un darbības (spēkā esamības) termiņš;</w:t>
      </w:r>
    </w:p>
    <w:p w14:paraId="7DAC46C4" w14:textId="77777777" w:rsidR="004C4335" w:rsidRPr="00722BBE" w:rsidRDefault="004C4335" w:rsidP="009F022E">
      <w:pPr>
        <w:pStyle w:val="Sarakstarindkopa"/>
        <w:numPr>
          <w:ilvl w:val="2"/>
          <w:numId w:val="2"/>
        </w:numPr>
        <w:spacing w:after="120" w:line="252" w:lineRule="auto"/>
        <w:ind w:left="0" w:firstLine="0"/>
        <w:contextualSpacing w:val="0"/>
        <w:jc w:val="both"/>
      </w:pPr>
      <w:r w:rsidRPr="00722BBE">
        <w:t>apliecinājums, ka piegādātāju apvienība un tās dalībnieku sastāvs paliks nemainīgs līdz iepirkuma beigām.</w:t>
      </w:r>
    </w:p>
    <w:p w14:paraId="5523B607" w14:textId="77777777" w:rsidR="004C4335" w:rsidRPr="00722BBE" w:rsidRDefault="00FA785F" w:rsidP="009F022E">
      <w:pPr>
        <w:pStyle w:val="Sarakstarindkopa"/>
        <w:numPr>
          <w:ilvl w:val="2"/>
          <w:numId w:val="2"/>
        </w:numPr>
        <w:spacing w:after="120" w:line="252" w:lineRule="auto"/>
        <w:ind w:left="0" w:firstLine="0"/>
        <w:contextualSpacing w:val="0"/>
        <w:jc w:val="both"/>
      </w:pPr>
      <w:r>
        <w:t>a</w:t>
      </w:r>
      <w:r w:rsidR="004C4335" w:rsidRPr="00722BBE">
        <w:t>pliecinājums</w:t>
      </w:r>
      <w:r w:rsidR="007743AB">
        <w:t xml:space="preserve"> no </w:t>
      </w:r>
      <w:r w:rsidR="004C4335" w:rsidRPr="00722BBE">
        <w:t>dalībnieki</w:t>
      </w:r>
      <w:r w:rsidR="007743AB">
        <w:t>em uz kuru saimnieciskajām un finansiālajām iespējām kandidāts/pretendents balstās un</w:t>
      </w:r>
      <w:r w:rsidR="004C4335" w:rsidRPr="00722BBE">
        <w:t xml:space="preserve"> ir </w:t>
      </w:r>
      <w:r w:rsidR="007743AB">
        <w:t xml:space="preserve">finansiāli </w:t>
      </w:r>
      <w:r w:rsidR="004C4335" w:rsidRPr="00722BBE">
        <w:t xml:space="preserve">atbildīgi par iepirkuma līguma izpildi gadījumā, ja kandidātam/pretendentam tiks piešķirtas līguma slēgšanas tiesības, norādot katra dalībnieka </w:t>
      </w:r>
      <w:r w:rsidR="007743AB">
        <w:t xml:space="preserve"> </w:t>
      </w:r>
      <w:r w:rsidR="004C4335" w:rsidRPr="00722BBE">
        <w:t>līguma darbu daļu un tās līgumcenu;</w:t>
      </w:r>
    </w:p>
    <w:p w14:paraId="560B08E0" w14:textId="77777777" w:rsidR="004C4335" w:rsidRPr="00722BBE" w:rsidRDefault="004C4335" w:rsidP="009F022E">
      <w:pPr>
        <w:pStyle w:val="Sarakstarindkopa"/>
        <w:numPr>
          <w:ilvl w:val="2"/>
          <w:numId w:val="2"/>
        </w:numPr>
        <w:spacing w:after="120" w:line="252" w:lineRule="auto"/>
        <w:ind w:left="0" w:firstLine="0"/>
        <w:contextualSpacing w:val="0"/>
        <w:jc w:val="both"/>
      </w:pPr>
      <w:r w:rsidRPr="00722BBE">
        <w:t>informācija par piegādātāju apvienības vadošo dalībnieku un personu, kas apvienību pārstāv iepirkumā. Ja nav norādīta persona, kura pārstāv piegādātāju apvienību iepirkumā, tad visi piegādātāju apvienības dalībnieki paraksta pieteikumu iepirkumam;</w:t>
      </w:r>
    </w:p>
    <w:p w14:paraId="00606D85" w14:textId="77777777" w:rsidR="004C4335" w:rsidRPr="00722BBE" w:rsidRDefault="004C4335" w:rsidP="009F022E">
      <w:pPr>
        <w:pStyle w:val="Sarakstarindkopa"/>
        <w:numPr>
          <w:ilvl w:val="2"/>
          <w:numId w:val="2"/>
        </w:numPr>
        <w:spacing w:after="120" w:line="252" w:lineRule="auto"/>
        <w:ind w:left="0" w:firstLine="0"/>
        <w:contextualSpacing w:val="0"/>
        <w:jc w:val="both"/>
      </w:pPr>
      <w:r w:rsidRPr="00722BBE">
        <w:lastRenderedPageBreak/>
        <w:t>pilnvarojumu dalībniekam, kurš tiesīgs rīkoties visu apvienības dalībnieku vārdā un to vietā, norādot dalībnieka pilnvarotās personas ieņemamo amatu, vārdu un uzvārdu;</w:t>
      </w:r>
    </w:p>
    <w:p w14:paraId="0E562943" w14:textId="77777777" w:rsidR="004C4335" w:rsidRPr="00722BBE" w:rsidRDefault="004C4335" w:rsidP="009F022E">
      <w:pPr>
        <w:pStyle w:val="Sarakstarindkopa"/>
        <w:numPr>
          <w:ilvl w:val="2"/>
          <w:numId w:val="2"/>
        </w:numPr>
        <w:spacing w:after="120" w:line="252" w:lineRule="auto"/>
        <w:ind w:left="0" w:firstLine="0"/>
        <w:contextualSpacing w:val="0"/>
        <w:jc w:val="both"/>
      </w:pPr>
      <w:r w:rsidRPr="00722BBE">
        <w:t>apliecinājumu par to, ja apvienībai tiks piešķirtas līguma slēgšanas tiesības, tā 5 (piecu) darb</w:t>
      </w:r>
      <w:r w:rsidR="008C10C7" w:rsidRPr="00722BBE">
        <w:t xml:space="preserve">a </w:t>
      </w:r>
      <w:r w:rsidRPr="00722BBE">
        <w:t>dienu laikā no Pasūtītāja nosūtītā uzaicinājuma parakstīt iepirkuma līgumu paziņošanas (saņemšanas) dienas pēc savas izvēles izveidos personālsabiedrību un reģistrēs Latvijas Republikas Uzņēmumu reģistra Komercreģistrā vai noslēgs sabiedrības līgumu, vienojoties par apvienības dalībnieku atbildības sadalījumu, paredzot atbildību par līguma izpildi.</w:t>
      </w:r>
    </w:p>
    <w:p w14:paraId="1A79ADAF" w14:textId="77777777" w:rsidR="004C4335" w:rsidRPr="00722BBE" w:rsidRDefault="004C4335" w:rsidP="00CB4CA3">
      <w:pPr>
        <w:spacing w:after="120" w:line="252" w:lineRule="auto"/>
        <w:rPr>
          <w:rFonts w:eastAsia="Calibri"/>
          <w:caps/>
        </w:rPr>
      </w:pPr>
    </w:p>
    <w:p w14:paraId="4908D936" w14:textId="77777777" w:rsidR="004C4335" w:rsidRPr="00722BBE" w:rsidRDefault="004C4335" w:rsidP="00EF4356">
      <w:pPr>
        <w:pStyle w:val="Sarakstarindkopa"/>
        <w:numPr>
          <w:ilvl w:val="0"/>
          <w:numId w:val="1"/>
        </w:numPr>
        <w:spacing w:after="120" w:line="252" w:lineRule="auto"/>
        <w:contextualSpacing w:val="0"/>
        <w:jc w:val="center"/>
        <w:rPr>
          <w:rFonts w:eastAsia="Calibri"/>
          <w:b/>
        </w:rPr>
      </w:pPr>
      <w:r w:rsidRPr="00722BBE">
        <w:rPr>
          <w:rFonts w:eastAsia="Calibri"/>
          <w:b/>
        </w:rPr>
        <w:t>PRASĪBAS PIETEIKUMA/PIEDĀVĀJUMA NOFORMĒJUMAM UN IESNIEGŠANAI</w:t>
      </w:r>
    </w:p>
    <w:p w14:paraId="7381D951"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 xml:space="preserve">Pretendents ir tiesīgs iesniegt </w:t>
      </w:r>
      <w:r w:rsidRPr="00722BBE">
        <w:rPr>
          <w:rFonts w:eastAsia="Calibri"/>
          <w:u w:val="single"/>
        </w:rPr>
        <w:t>tikai vienu Piedāvājuma variantu</w:t>
      </w:r>
      <w:r w:rsidRPr="00722BBE">
        <w:rPr>
          <w:rFonts w:eastAsia="Calibri"/>
        </w:rPr>
        <w:t>.</w:t>
      </w:r>
    </w:p>
    <w:p w14:paraId="577AEFA3"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Pieteikumam/Piedāvājumam pilnībā jāatbilst Nolikumā un tā pielikumos minētajām prasībām.</w:t>
      </w:r>
    </w:p>
    <w:p w14:paraId="224819C2"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Kandidāts/Pretendents sagatavo 1 (vienu) Pieteikuma dokumentu oriģinālu ar atzīmi “ORIĢINĀLS” un vienu kopiju ar atzīmi “KOPIJA”.</w:t>
      </w:r>
    </w:p>
    <w:p w14:paraId="4310DD46"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Pieteikums/Piedāvājums ir jāiesniedz vienā aizlīmētā iepakojumā. Pieteikuma/Piedāvājuma iepakojuma līmējuma vietai jābūt apstiprinātai ar Kandidāta/Pretendenta paraksttiesīgās vai pilnvarotās personas parakstu.</w:t>
      </w:r>
    </w:p>
    <w:p w14:paraId="7905B04D"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u w:val="single"/>
        </w:rPr>
        <w:t>Uz iepakojuma jānorāda šāda informācija:</w:t>
      </w:r>
    </w:p>
    <w:p w14:paraId="6A496D0F" w14:textId="77777777" w:rsidR="004C4335" w:rsidRPr="00722BBE" w:rsidRDefault="004C4335" w:rsidP="009F022E">
      <w:pPr>
        <w:keepNext/>
        <w:widowControl w:val="0"/>
        <w:numPr>
          <w:ilvl w:val="1"/>
          <w:numId w:val="2"/>
        </w:numPr>
        <w:autoSpaceDE w:val="0"/>
        <w:autoSpaceDN w:val="0"/>
        <w:spacing w:after="120" w:line="252" w:lineRule="auto"/>
        <w:ind w:left="0" w:firstLine="0"/>
        <w:jc w:val="both"/>
        <w:outlineLvl w:val="2"/>
      </w:pPr>
      <w:r w:rsidRPr="00722BBE">
        <w:rPr>
          <w:rFonts w:eastAsia="Calibri"/>
          <w:i/>
        </w:rPr>
        <w:t>Pasūtītāja nosauku</w:t>
      </w:r>
      <w:r w:rsidRPr="00281B0C">
        <w:rPr>
          <w:rFonts w:eastAsia="Calibri"/>
          <w:i/>
        </w:rPr>
        <w:t xml:space="preserve">ms un juridiskā adrese: </w:t>
      </w:r>
      <w:r w:rsidR="00D923A5" w:rsidRPr="00281B0C">
        <w:rPr>
          <w:i/>
        </w:rPr>
        <w:t>SIA “</w:t>
      </w:r>
      <w:r w:rsidR="00281B0C" w:rsidRPr="00281B0C">
        <w:rPr>
          <w:i/>
        </w:rPr>
        <w:t>Iecavas siltums</w:t>
      </w:r>
      <w:r w:rsidR="00D923A5" w:rsidRPr="00281B0C">
        <w:rPr>
          <w:i/>
        </w:rPr>
        <w:t>”</w:t>
      </w:r>
      <w:r w:rsidRPr="00281B0C">
        <w:rPr>
          <w:rFonts w:eastAsia="Calibri"/>
          <w:i/>
        </w:rPr>
        <w:t xml:space="preserve">, </w:t>
      </w:r>
      <w:r w:rsidR="00281B0C" w:rsidRPr="00281B0C">
        <w:rPr>
          <w:i/>
        </w:rPr>
        <w:t>Iecavas nov., Iecava, Tirgus iela 12, LV-3913</w:t>
      </w:r>
      <w:r w:rsidR="00CE3F71" w:rsidRPr="00281B0C">
        <w:t>;</w:t>
      </w:r>
    </w:p>
    <w:p w14:paraId="1DE9D8A7" w14:textId="77777777" w:rsidR="004C4335" w:rsidRPr="00722BBE" w:rsidRDefault="004C4335" w:rsidP="009F022E">
      <w:pPr>
        <w:keepNext/>
        <w:widowControl w:val="0"/>
        <w:numPr>
          <w:ilvl w:val="1"/>
          <w:numId w:val="2"/>
        </w:numPr>
        <w:autoSpaceDE w:val="0"/>
        <w:autoSpaceDN w:val="0"/>
        <w:spacing w:after="120" w:line="252" w:lineRule="auto"/>
        <w:ind w:left="0" w:firstLine="0"/>
        <w:jc w:val="both"/>
        <w:outlineLvl w:val="2"/>
        <w:rPr>
          <w:rFonts w:eastAsia="Calibri"/>
          <w:i/>
        </w:rPr>
      </w:pPr>
      <w:r w:rsidRPr="00722BBE">
        <w:rPr>
          <w:rFonts w:eastAsia="Calibri"/>
          <w:i/>
        </w:rPr>
        <w:t>Kandidāta/Pretendenta nosaukums un juridiskā adrese;</w:t>
      </w:r>
    </w:p>
    <w:p w14:paraId="2F295057" w14:textId="77777777" w:rsidR="004C4335" w:rsidRPr="00314244" w:rsidRDefault="004C4335" w:rsidP="00E1316B">
      <w:pPr>
        <w:keepNext/>
        <w:widowControl w:val="0"/>
        <w:numPr>
          <w:ilvl w:val="1"/>
          <w:numId w:val="2"/>
        </w:numPr>
        <w:autoSpaceDE w:val="0"/>
        <w:autoSpaceDN w:val="0"/>
        <w:spacing w:after="120" w:line="252" w:lineRule="auto"/>
        <w:ind w:left="0" w:firstLine="0"/>
        <w:jc w:val="both"/>
        <w:outlineLvl w:val="2"/>
        <w:rPr>
          <w:rFonts w:eastAsia="Calibri"/>
          <w:i/>
        </w:rPr>
      </w:pPr>
      <w:r w:rsidRPr="00722BBE">
        <w:rPr>
          <w:rFonts w:eastAsia="Calibri"/>
          <w:i/>
        </w:rPr>
        <w:t xml:space="preserve">Atzīme: Pieteikums/Piedāvājums </w:t>
      </w:r>
      <w:r w:rsidR="00397A4C" w:rsidRPr="00722BBE">
        <w:rPr>
          <w:rFonts w:eastAsia="Calibri"/>
          <w:i/>
        </w:rPr>
        <w:t>iep</w:t>
      </w:r>
      <w:r w:rsidR="00397A4C" w:rsidRPr="00E65EB8">
        <w:rPr>
          <w:rFonts w:eastAsia="Calibri"/>
          <w:i/>
        </w:rPr>
        <w:t>irkuma</w:t>
      </w:r>
      <w:r w:rsidRPr="00E65EB8">
        <w:rPr>
          <w:rFonts w:eastAsia="Calibri"/>
          <w:i/>
        </w:rPr>
        <w:t xml:space="preserve"> procedūrai </w:t>
      </w:r>
      <w:r w:rsidR="00A403B8" w:rsidRPr="00E65EB8">
        <w:rPr>
          <w:bCs/>
          <w:i/>
        </w:rPr>
        <w:t>“</w:t>
      </w:r>
      <w:r w:rsidR="00E65EB8" w:rsidRPr="00E65EB8">
        <w:rPr>
          <w:bCs/>
          <w:i/>
        </w:rPr>
        <w:t>Būvprojekta izstrāde, būvdarbu un autoruzraudzības darbu veikšana siltumavota Grāfa laukumā 5, Iecavā, izbūves laikā</w:t>
      </w:r>
      <w:r w:rsidR="00A403B8" w:rsidRPr="00E65EB8">
        <w:rPr>
          <w:bCs/>
          <w:i/>
        </w:rPr>
        <w:t>”</w:t>
      </w:r>
      <w:r w:rsidRPr="00E65EB8">
        <w:rPr>
          <w:rFonts w:eastAsia="Calibri"/>
          <w:i/>
        </w:rPr>
        <w:t xml:space="preserve">, identifikācijas </w:t>
      </w:r>
      <w:r w:rsidRPr="00A043C1">
        <w:rPr>
          <w:rFonts w:eastAsia="Calibri"/>
          <w:i/>
        </w:rPr>
        <w:t>Nr.</w:t>
      </w:r>
      <w:r w:rsidR="00E1316B" w:rsidRPr="00A043C1">
        <w:rPr>
          <w:rFonts w:eastAsia="Calibri"/>
          <w:i/>
        </w:rPr>
        <w:t xml:space="preserve"> </w:t>
      </w:r>
      <w:r w:rsidR="00A043C1" w:rsidRPr="00A043C1">
        <w:rPr>
          <w:rFonts w:eastAsia="Calibri"/>
          <w:i/>
        </w:rPr>
        <w:t>IS-2018/2</w:t>
      </w:r>
      <w:r w:rsidRPr="00A043C1">
        <w:rPr>
          <w:rFonts w:eastAsia="Calibri"/>
          <w:i/>
        </w:rPr>
        <w:t>;</w:t>
      </w:r>
    </w:p>
    <w:p w14:paraId="5EFBF2FE" w14:textId="77777777" w:rsidR="004C4335" w:rsidRPr="00722BBE" w:rsidRDefault="004C4335" w:rsidP="009F022E">
      <w:pPr>
        <w:keepNext/>
        <w:widowControl w:val="0"/>
        <w:numPr>
          <w:ilvl w:val="1"/>
          <w:numId w:val="2"/>
        </w:numPr>
        <w:autoSpaceDE w:val="0"/>
        <w:autoSpaceDN w:val="0"/>
        <w:spacing w:after="120" w:line="252" w:lineRule="auto"/>
        <w:ind w:left="0" w:firstLine="0"/>
        <w:jc w:val="both"/>
        <w:outlineLvl w:val="2"/>
        <w:rPr>
          <w:rFonts w:eastAsia="Calibri"/>
          <w:i/>
        </w:rPr>
      </w:pPr>
      <w:r w:rsidRPr="00722BBE">
        <w:rPr>
          <w:rFonts w:eastAsia="Calibri"/>
          <w:i/>
        </w:rPr>
        <w:t xml:space="preserve">Norāde: </w:t>
      </w:r>
      <w:r w:rsidR="00BB2988" w:rsidRPr="00722BBE">
        <w:rPr>
          <w:rFonts w:eastAsia="Calibri"/>
          <w:i/>
        </w:rPr>
        <w:t>“</w:t>
      </w:r>
      <w:r w:rsidRPr="00722BBE">
        <w:rPr>
          <w:rFonts w:eastAsia="Calibri"/>
          <w:i/>
        </w:rPr>
        <w:t>Neatvērt pirms pieteikuma/piedāvājuma iesniegšanas termiņa beigām”.</w:t>
      </w:r>
    </w:p>
    <w:p w14:paraId="02A5EEDE"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Kandidāti/Pretendenti sedz visas izmaksas, kas saistītas ar viņu Pieteikuma/Piedāvājuma sagatavošanu un iesniegšanu Pasūtītājam.</w:t>
      </w:r>
    </w:p>
    <w:p w14:paraId="32C9600A"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 xml:space="preserve">Pieteikums/Piedāvājums jāiesniedz latviešu valodā drukātā veidā, bez labojumiem un dzēsumiem. Ja </w:t>
      </w:r>
      <w:r w:rsidR="00F96AF8">
        <w:rPr>
          <w:rFonts w:eastAsia="Calibri"/>
        </w:rPr>
        <w:t xml:space="preserve">Pretendents </w:t>
      </w:r>
      <w:r w:rsidRPr="00722BBE">
        <w:rPr>
          <w:rFonts w:eastAsia="Calibri"/>
        </w:rPr>
        <w:t>iesniedz dokumentus kādā citā svešvalodā, tiem jāpievieno paraksttiesīgās vai pilnvarotās personas (pievienojot pilnvaru vai tās kopiju) apliecināts tulkojums latviešu valodā.</w:t>
      </w:r>
    </w:p>
    <w:p w14:paraId="72762B9C"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Pieteikuma/Piedāvājuma dokumenti jāsagatavo un jānoformē saskaņā ar 2010.gada 28.septembra Ministru kabineta noteikumiem Nr.916 “Dokumentu izstrādāšanas un noformēšanas kārtība” un Nolikuma prasībām.</w:t>
      </w:r>
    </w:p>
    <w:p w14:paraId="3A73F78F"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 xml:space="preserve">Pieteikuma/Piedāvājuma </w:t>
      </w:r>
      <w:r w:rsidRPr="00722BBE">
        <w:t>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w:t>
      </w:r>
    </w:p>
    <w:p w14:paraId="0DECF468" w14:textId="77777777" w:rsidR="004C4335" w:rsidRPr="00722BBE" w:rsidRDefault="004C4335" w:rsidP="009F022E">
      <w:pPr>
        <w:pStyle w:val="Pamatteksts"/>
        <w:numPr>
          <w:ilvl w:val="0"/>
          <w:numId w:val="2"/>
        </w:numPr>
        <w:spacing w:after="120" w:line="252" w:lineRule="auto"/>
        <w:ind w:left="0" w:firstLine="0"/>
        <w:rPr>
          <w:szCs w:val="24"/>
        </w:rPr>
      </w:pPr>
      <w:r w:rsidRPr="00722BBE">
        <w:rPr>
          <w:szCs w:val="24"/>
        </w:rPr>
        <w:t>Katram Pieteikuma/Piedāvājuma eksemplāram (gan oriģinālam, gan kopijai) jābūt:</w:t>
      </w:r>
    </w:p>
    <w:p w14:paraId="5668E9E2" w14:textId="77777777" w:rsidR="004C4335" w:rsidRPr="00722BBE" w:rsidRDefault="004C4335" w:rsidP="009F022E">
      <w:pPr>
        <w:pStyle w:val="Pamatteksts"/>
        <w:numPr>
          <w:ilvl w:val="1"/>
          <w:numId w:val="2"/>
        </w:numPr>
        <w:spacing w:after="120" w:line="252" w:lineRule="auto"/>
        <w:ind w:left="0" w:firstLine="0"/>
        <w:rPr>
          <w:szCs w:val="24"/>
        </w:rPr>
      </w:pPr>
      <w:r w:rsidRPr="00722BBE">
        <w:rPr>
          <w:szCs w:val="24"/>
        </w:rPr>
        <w:lastRenderedPageBreak/>
        <w:t>caurauklotam (cauršūtam), tā, lai nebūtu, iespējams nomainīt lapas;</w:t>
      </w:r>
    </w:p>
    <w:p w14:paraId="11E17479" w14:textId="77777777" w:rsidR="004C4335" w:rsidRPr="00722BBE" w:rsidRDefault="004C4335" w:rsidP="009F022E">
      <w:pPr>
        <w:pStyle w:val="Pamatteksts"/>
        <w:numPr>
          <w:ilvl w:val="1"/>
          <w:numId w:val="2"/>
        </w:numPr>
        <w:spacing w:after="120" w:line="252" w:lineRule="auto"/>
        <w:ind w:left="0" w:firstLine="0"/>
        <w:rPr>
          <w:szCs w:val="24"/>
        </w:rPr>
      </w:pPr>
      <w:r w:rsidRPr="00722BBE">
        <w:rPr>
          <w:szCs w:val="24"/>
        </w:rPr>
        <w:t>uz pēdējās lapas aizmugures cauršūšanai izmantojamā aukla jānostiprina ar pārlīmētu lapu, kurā norādīts cauršūto lapu skaits, ko ar savu parakstu un Kandidāta/Pretendenta zīmoga (ja tāds ir) nospiedumu apliecina Kandidāta/Pretendenta paraksttiesīgā vai tā pilnvarotā persona;</w:t>
      </w:r>
    </w:p>
    <w:p w14:paraId="113DF29E" w14:textId="77777777" w:rsidR="004C4335" w:rsidRPr="00722BBE" w:rsidRDefault="004C4335" w:rsidP="009F022E">
      <w:pPr>
        <w:pStyle w:val="Pamatteksts"/>
        <w:numPr>
          <w:ilvl w:val="1"/>
          <w:numId w:val="2"/>
        </w:numPr>
        <w:spacing w:after="120" w:line="252" w:lineRule="auto"/>
        <w:ind w:left="0" w:firstLine="0"/>
        <w:rPr>
          <w:szCs w:val="24"/>
        </w:rPr>
      </w:pPr>
      <w:r w:rsidRPr="00722BBE">
        <w:rPr>
          <w:szCs w:val="24"/>
        </w:rPr>
        <w:t>ar secīgi numurētām lapām;</w:t>
      </w:r>
    </w:p>
    <w:p w14:paraId="109154C5" w14:textId="77777777" w:rsidR="004C4335" w:rsidRPr="00722BBE" w:rsidRDefault="004C4335" w:rsidP="009F022E">
      <w:pPr>
        <w:pStyle w:val="Pamatteksts"/>
        <w:numPr>
          <w:ilvl w:val="1"/>
          <w:numId w:val="2"/>
        </w:numPr>
        <w:spacing w:after="120" w:line="252" w:lineRule="auto"/>
        <w:ind w:left="0" w:firstLine="0"/>
        <w:rPr>
          <w:szCs w:val="24"/>
        </w:rPr>
      </w:pPr>
      <w:r w:rsidRPr="00722BBE">
        <w:rPr>
          <w:szCs w:val="24"/>
        </w:rPr>
        <w:t>ar pievienotu satura rādītāju.</w:t>
      </w:r>
    </w:p>
    <w:p w14:paraId="326DB3FA"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Kandidāts/Pretendents pirms Pieteikuma/Piedāvājuma iesniegšanas termiņa beigām var grozīt vai atsaukt iesniegto Pieteikumu/Piedāvājumu.</w:t>
      </w:r>
    </w:p>
    <w:p w14:paraId="359E5051"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Visi Pieteikuma/Piedāvājuma pielikumi ir tā neatņemamas sastāvdaļas.</w:t>
      </w:r>
    </w:p>
    <w:p w14:paraId="157C0CBE"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Pieteikumu/Piedāvājumu paraksta Kandidāta/Pretendenta paraksta tiesīgā persona vai pilnvarotā persona (pievienojot pilnvaru vai tās kopiju).</w:t>
      </w:r>
    </w:p>
    <w:p w14:paraId="53019C48" w14:textId="77777777" w:rsidR="00AE555D" w:rsidRPr="00722BBE" w:rsidRDefault="00AE555D" w:rsidP="009F022E">
      <w:pPr>
        <w:numPr>
          <w:ilvl w:val="0"/>
          <w:numId w:val="2"/>
        </w:numPr>
        <w:spacing w:after="120" w:line="252" w:lineRule="auto"/>
        <w:ind w:left="0" w:firstLine="0"/>
        <w:jc w:val="both"/>
        <w:rPr>
          <w:rFonts w:eastAsia="Calibri"/>
        </w:rPr>
      </w:pPr>
      <w:r w:rsidRPr="00722BBE">
        <w:rPr>
          <w:rFonts w:eastAsia="Calibri"/>
        </w:rPr>
        <w:t>Kandidāts, noformējot Pieteikumu, nodrošina, ka no Pieteikumā iekļautās informācijas ir skaidri secināma Kandidāta kvalifikācija.</w:t>
      </w:r>
    </w:p>
    <w:p w14:paraId="7FD54607" w14:textId="77777777" w:rsidR="004C4335" w:rsidRPr="00722BBE" w:rsidRDefault="004C4335" w:rsidP="009F022E">
      <w:pPr>
        <w:numPr>
          <w:ilvl w:val="0"/>
          <w:numId w:val="2"/>
        </w:numPr>
        <w:spacing w:after="120" w:line="252" w:lineRule="auto"/>
        <w:ind w:left="0" w:firstLine="0"/>
        <w:jc w:val="both"/>
        <w:rPr>
          <w:rFonts w:eastAsia="Calibri"/>
        </w:rPr>
      </w:pPr>
      <w:r w:rsidRPr="00722BBE">
        <w:rPr>
          <w:rFonts w:eastAsia="Calibri"/>
        </w:rPr>
        <w:t>Visai Kandidāta/Pretendenta Pieteikumā/Piedāvājumā sniegtai informācijai ir jābūt patiesai. Ja Iepirkuma komisijai rodas šaubas par Kandidāta/Pretendenta Pieteikumā/Piedāvājumā sniegtās informācijas patiesību vai dokumenta kopijas autentiskumu, tai ir tiesības pieprasīt, lai Kandidāts/Pretendents apstiprina informācijas patiesību un/vai uzrāda apstiprinoša dokumenta oriģinālu vai iesniedz apliecinātu dokumenta kopiju.</w:t>
      </w:r>
    </w:p>
    <w:p w14:paraId="33EC6C83" w14:textId="77777777" w:rsidR="004C4335" w:rsidRPr="00722BBE" w:rsidRDefault="004C4335" w:rsidP="00CB4CA3">
      <w:pPr>
        <w:spacing w:after="120" w:line="252" w:lineRule="auto"/>
        <w:rPr>
          <w:rFonts w:eastAsia="Calibri"/>
          <w:caps/>
        </w:rPr>
      </w:pPr>
    </w:p>
    <w:p w14:paraId="100B9BB5" w14:textId="77777777" w:rsidR="004C4335" w:rsidRPr="00722BBE" w:rsidRDefault="004C4335" w:rsidP="00EF4356">
      <w:pPr>
        <w:pStyle w:val="Sarakstarindkopa"/>
        <w:numPr>
          <w:ilvl w:val="0"/>
          <w:numId w:val="1"/>
        </w:numPr>
        <w:spacing w:after="120" w:line="252" w:lineRule="auto"/>
        <w:contextualSpacing w:val="0"/>
        <w:jc w:val="center"/>
        <w:rPr>
          <w:rFonts w:eastAsia="Calibri"/>
          <w:b/>
        </w:rPr>
      </w:pPr>
      <w:r w:rsidRPr="00722BBE">
        <w:rPr>
          <w:rFonts w:eastAsia="Calibri"/>
          <w:b/>
          <w:caps/>
        </w:rPr>
        <w:t>KANDIDĀTA/PRETENDENTA IZSLĒGŠANAS NOTEIKUMI</w:t>
      </w:r>
    </w:p>
    <w:p w14:paraId="2861387C" w14:textId="77777777" w:rsidR="004C4335" w:rsidRPr="00722BBE" w:rsidRDefault="004C4335" w:rsidP="009F022E">
      <w:pPr>
        <w:pStyle w:val="Sarakstarindkopa"/>
        <w:numPr>
          <w:ilvl w:val="0"/>
          <w:numId w:val="2"/>
        </w:numPr>
        <w:spacing w:after="120" w:line="252" w:lineRule="auto"/>
        <w:ind w:left="0" w:firstLine="0"/>
        <w:contextualSpacing w:val="0"/>
        <w:jc w:val="both"/>
      </w:pPr>
      <w:r w:rsidRPr="00722BBE">
        <w:t xml:space="preserve">Pasūtītājs </w:t>
      </w:r>
      <w:r w:rsidRPr="00722BBE">
        <w:rPr>
          <w:lang w:eastAsia="lv-LV"/>
        </w:rPr>
        <w:t>izslēdz kandidātu/pretendentu no dalības iepirkuma procedūrā šādos gadījumos</w:t>
      </w:r>
      <w:r w:rsidRPr="00722BBE">
        <w:t>:</w:t>
      </w:r>
    </w:p>
    <w:p w14:paraId="34C0BCB2" w14:textId="77777777" w:rsidR="004C4335" w:rsidRPr="00722BBE" w:rsidRDefault="004C4335" w:rsidP="009F022E">
      <w:pPr>
        <w:pStyle w:val="Sarakstarindkopa"/>
        <w:numPr>
          <w:ilvl w:val="1"/>
          <w:numId w:val="2"/>
        </w:numPr>
        <w:spacing w:after="120" w:line="252" w:lineRule="auto"/>
        <w:contextualSpacing w:val="0"/>
        <w:jc w:val="both"/>
      </w:pPr>
      <w:r w:rsidRPr="00722BBE">
        <w:t>SPSIL 48.panta pirmās daļas 2.punktā minētajā gadījumā;</w:t>
      </w:r>
    </w:p>
    <w:p w14:paraId="6113D5B9" w14:textId="77777777" w:rsidR="004C4335" w:rsidRPr="00722BBE" w:rsidRDefault="004C4335" w:rsidP="009F022E">
      <w:pPr>
        <w:pStyle w:val="Sarakstarindkopa"/>
        <w:numPr>
          <w:ilvl w:val="1"/>
          <w:numId w:val="2"/>
        </w:numPr>
        <w:spacing w:after="120" w:line="252" w:lineRule="auto"/>
        <w:contextualSpacing w:val="0"/>
        <w:jc w:val="both"/>
      </w:pPr>
      <w:r w:rsidRPr="00722BBE">
        <w:t>SPSIL 48.panta pirmās daļas 3.punktā minētajā gadījumā;</w:t>
      </w:r>
    </w:p>
    <w:p w14:paraId="50FB0AF9" w14:textId="77777777" w:rsidR="004C4335" w:rsidRPr="00722BBE" w:rsidRDefault="004C4335" w:rsidP="009F022E">
      <w:pPr>
        <w:pStyle w:val="Sarakstarindkopa"/>
        <w:numPr>
          <w:ilvl w:val="1"/>
          <w:numId w:val="2"/>
        </w:numPr>
        <w:spacing w:after="120" w:line="252" w:lineRule="auto"/>
        <w:contextualSpacing w:val="0"/>
        <w:jc w:val="both"/>
      </w:pPr>
      <w:r w:rsidRPr="00722BBE">
        <w:t>SPSIL 48.panta pirmās daļas 6.punktā minētajā gadījumā;</w:t>
      </w:r>
    </w:p>
    <w:p w14:paraId="49E0DA75" w14:textId="77777777" w:rsidR="004C4335" w:rsidRPr="00722BBE" w:rsidRDefault="004C4335" w:rsidP="009F022E">
      <w:pPr>
        <w:pStyle w:val="Sarakstarindkopa"/>
        <w:numPr>
          <w:ilvl w:val="1"/>
          <w:numId w:val="2"/>
        </w:numPr>
        <w:spacing w:after="120" w:line="252" w:lineRule="auto"/>
        <w:jc w:val="both"/>
      </w:pPr>
      <w:r w:rsidRPr="00722BBE">
        <w:t>SPSIL 48.panta pirmās daļas 8.punktā minētajā gadījumā;</w:t>
      </w:r>
    </w:p>
    <w:p w14:paraId="522998D6" w14:textId="77777777" w:rsidR="004C4335" w:rsidRPr="00722BBE" w:rsidRDefault="004C4335" w:rsidP="009F022E">
      <w:pPr>
        <w:pStyle w:val="Sarakstarindkopa"/>
        <w:numPr>
          <w:ilvl w:val="1"/>
          <w:numId w:val="2"/>
        </w:numPr>
        <w:spacing w:after="120" w:line="252" w:lineRule="auto"/>
        <w:ind w:left="0" w:firstLine="0"/>
        <w:contextualSpacing w:val="0"/>
        <w:jc w:val="both"/>
      </w:pPr>
      <w:r w:rsidRPr="00722BBE">
        <w:t xml:space="preserve">uz personālsabiedrības biedru (ja kandidāts/pretendents ir personālsabiedrība) ir attiecināmi SPSIL 48.panta pirmās daļas </w:t>
      </w:r>
      <w:hyperlink r:id="rId12" w:anchor="p2" w:tgtFrame="_blank" w:history="1">
        <w:r w:rsidRPr="00722BBE">
          <w:t>2.</w:t>
        </w:r>
      </w:hyperlink>
      <w:r w:rsidRPr="00722BBE">
        <w:t>, </w:t>
      </w:r>
      <w:r w:rsidR="002E31BD">
        <w:fldChar w:fldCharType="begin"/>
      </w:r>
      <w:r w:rsidR="00412479">
        <w:instrText xml:space="preserve"> HYPERLINK "https://likumi.lv/doc.php?id=288730" \l "p3" \t "_blank" </w:instrText>
      </w:r>
      <w:r w:rsidR="002E31BD">
        <w:fldChar w:fldCharType="separate"/>
      </w:r>
      <w:r w:rsidRPr="00722BBE">
        <w:t>3.</w:t>
      </w:r>
      <w:r w:rsidR="002E31BD">
        <w:fldChar w:fldCharType="end"/>
      </w:r>
      <w:r w:rsidRPr="00722BBE">
        <w:t>, </w:t>
      </w:r>
      <w:r w:rsidR="002E31BD">
        <w:fldChar w:fldCharType="begin"/>
      </w:r>
      <w:r w:rsidR="00412479">
        <w:instrText xml:space="preserve"> HYPERLINK "https://likumi.lv/doc.php?id=288730" \l "p6" \t "_blank" </w:instrText>
      </w:r>
      <w:r w:rsidR="002E31BD">
        <w:fldChar w:fldCharType="separate"/>
      </w:r>
      <w:r w:rsidRPr="00722BBE">
        <w:t>6.</w:t>
      </w:r>
      <w:r w:rsidR="002E31BD">
        <w:fldChar w:fldCharType="end"/>
      </w:r>
      <w:r w:rsidRPr="00722BBE">
        <w:t>, </w:t>
      </w:r>
      <w:r w:rsidR="002E31BD">
        <w:fldChar w:fldCharType="begin"/>
      </w:r>
      <w:r w:rsidR="00412479">
        <w:instrText xml:space="preserve"> HYPERLINK "https://likumi.lv/doc.php?id=288730" \l "p8" \t "_blank" </w:instrText>
      </w:r>
      <w:r w:rsidR="002E31BD">
        <w:fldChar w:fldCharType="separate"/>
      </w:r>
      <w:r w:rsidRPr="00722BBE">
        <w:t>8.punktā</w:t>
      </w:r>
      <w:r w:rsidR="002E31BD">
        <w:fldChar w:fldCharType="end"/>
      </w:r>
      <w:r w:rsidRPr="00722BBE">
        <w:t> minētie nosacījumi,</w:t>
      </w:r>
    </w:p>
    <w:p w14:paraId="20D93DE2" w14:textId="77777777" w:rsidR="004C4335" w:rsidRPr="00722BBE" w:rsidRDefault="003101C2" w:rsidP="009F022E">
      <w:pPr>
        <w:pStyle w:val="Sarakstarindkopa"/>
        <w:numPr>
          <w:ilvl w:val="1"/>
          <w:numId w:val="2"/>
        </w:numPr>
        <w:spacing w:after="120" w:line="252" w:lineRule="auto"/>
        <w:ind w:left="0" w:firstLine="0"/>
        <w:contextualSpacing w:val="0"/>
        <w:jc w:val="both"/>
      </w:pPr>
      <w:r>
        <w:t xml:space="preserve">ja </w:t>
      </w:r>
      <w:r w:rsidR="004C4335" w:rsidRPr="00722BBE">
        <w:t>uz kandidāta/pretendenta norādīto apakšuzņēmēju, kura</w:t>
      </w:r>
      <w:r w:rsidR="00C06CDB">
        <w:t>m piešķiramas līguma slēgšanas tiesības</w:t>
      </w:r>
      <w:r w:rsidR="00D21AB0">
        <w:t xml:space="preserve"> un/</w:t>
      </w:r>
      <w:r w:rsidR="00C06CDB">
        <w:t>vai arī apakšuzņēmēju, uz kura</w:t>
      </w:r>
      <w:r w:rsidR="0006235C">
        <w:t xml:space="preserve"> finansiālajām un saimnieciskajām</w:t>
      </w:r>
      <w:r w:rsidR="00C06CDB">
        <w:t xml:space="preserve"> iespējām kandidāts/pretendents balstījies</w:t>
      </w:r>
      <w:r w:rsidR="004C4335" w:rsidRPr="00722BBE">
        <w:t xml:space="preserve">, ir attiecināmi SPSIL 48.panta pirmās daļas </w:t>
      </w:r>
      <w:hyperlink r:id="rId13" w:anchor="p2" w:tgtFrame="_blank" w:history="1">
        <w:r w:rsidR="004C4335" w:rsidRPr="00722BBE">
          <w:t>2.</w:t>
        </w:r>
      </w:hyperlink>
      <w:r w:rsidR="004C4335" w:rsidRPr="00722BBE">
        <w:t>, </w:t>
      </w:r>
      <w:r w:rsidR="002E31BD">
        <w:fldChar w:fldCharType="begin"/>
      </w:r>
      <w:r w:rsidR="00412479">
        <w:instrText xml:space="preserve"> HYPERLINK "https://likumi.lv/doc.php?id=288730" \l "p3" \t "_blank" </w:instrText>
      </w:r>
      <w:r w:rsidR="002E31BD">
        <w:fldChar w:fldCharType="separate"/>
      </w:r>
      <w:r w:rsidR="004C4335" w:rsidRPr="00722BBE">
        <w:t>3.</w:t>
      </w:r>
      <w:r w:rsidR="002E31BD">
        <w:fldChar w:fldCharType="end"/>
      </w:r>
      <w:r w:rsidR="004C4335" w:rsidRPr="00722BBE">
        <w:t> minētie nosacījumi,</w:t>
      </w:r>
      <w:r w:rsidR="00D21AB0">
        <w:t xml:space="preserve"> Pasūtītājs rīkojas saskaņā ar SPSIL 48.panta 9.daļā paredzēto.</w:t>
      </w:r>
    </w:p>
    <w:p w14:paraId="4927CF68" w14:textId="77777777" w:rsidR="004C4335" w:rsidRPr="00722BBE" w:rsidRDefault="004C4335" w:rsidP="009F022E">
      <w:pPr>
        <w:pStyle w:val="Sarakstarindkopa"/>
        <w:numPr>
          <w:ilvl w:val="1"/>
          <w:numId w:val="2"/>
        </w:numPr>
        <w:spacing w:after="120" w:line="252" w:lineRule="auto"/>
        <w:ind w:left="0" w:firstLine="0"/>
        <w:contextualSpacing w:val="0"/>
        <w:jc w:val="both"/>
      </w:pPr>
      <w:r w:rsidRPr="00722BBE">
        <w:t xml:space="preserve">uz kandidāta/pretendenta norādīto personu, uz kuras iespējām kandidāts/pretendents balstās, lai apliecinātu, ka tā kvalifikācija atbilst paziņojumā par līgumu vai iepirkuma procedūras dokumentos noteiktajām prasībām, ir attiecināmi SPSIL 48.panta pirmās daļas </w:t>
      </w:r>
      <w:hyperlink r:id="rId14" w:anchor="p2" w:tgtFrame="_blank" w:history="1">
        <w:r w:rsidRPr="00722BBE">
          <w:t>2.</w:t>
        </w:r>
      </w:hyperlink>
      <w:r w:rsidRPr="00722BBE">
        <w:t>, </w:t>
      </w:r>
      <w:r w:rsidR="002E31BD">
        <w:fldChar w:fldCharType="begin"/>
      </w:r>
      <w:r w:rsidR="00412479">
        <w:instrText xml:space="preserve"> HYPERLINK "https://likumi.lv/doc.php?id=288730" \l "p3" \t "_blank" </w:instrText>
      </w:r>
      <w:r w:rsidR="002E31BD">
        <w:fldChar w:fldCharType="separate"/>
      </w:r>
      <w:r w:rsidRPr="00722BBE">
        <w:t>3.</w:t>
      </w:r>
      <w:r w:rsidR="002E31BD">
        <w:fldChar w:fldCharType="end"/>
      </w:r>
      <w:r w:rsidRPr="00722BBE">
        <w:t>,  </w:t>
      </w:r>
      <w:r w:rsidR="002E31BD">
        <w:fldChar w:fldCharType="begin"/>
      </w:r>
      <w:r w:rsidR="00412479">
        <w:instrText xml:space="preserve"> HYPERLINK "https://likumi.lv/doc.php?id=288730" \l "p6" \t "_blank" </w:instrText>
      </w:r>
      <w:r w:rsidR="002E31BD">
        <w:fldChar w:fldCharType="separate"/>
      </w:r>
      <w:r w:rsidRPr="00722BBE">
        <w:t>6.</w:t>
      </w:r>
      <w:r w:rsidR="002E31BD">
        <w:fldChar w:fldCharType="end"/>
      </w:r>
      <w:r w:rsidRPr="00722BBE">
        <w:t>, </w:t>
      </w:r>
      <w:r w:rsidR="002E31BD">
        <w:fldChar w:fldCharType="begin"/>
      </w:r>
      <w:r w:rsidR="006601AD">
        <w:instrText xml:space="preserve"> HYPERLINK "https://likumi.lv/doc.php?id=288730" \l "p7" \t "_blank" </w:instrText>
      </w:r>
      <w:r w:rsidR="002E31BD">
        <w:fldChar w:fldCharType="end"/>
      </w:r>
      <w:hyperlink r:id="rId15" w:anchor="p8" w:tgtFrame="_blank" w:history="1">
        <w:r w:rsidRPr="00722BBE">
          <w:t>8.punktā</w:t>
        </w:r>
      </w:hyperlink>
      <w:r w:rsidRPr="00722BBE">
        <w:t> minētie nosacījumi.</w:t>
      </w:r>
    </w:p>
    <w:p w14:paraId="174CAD7D" w14:textId="77777777" w:rsidR="004C4335" w:rsidRPr="00722BBE" w:rsidRDefault="004C4335" w:rsidP="009F022E">
      <w:pPr>
        <w:pStyle w:val="Sarakstarindkopa"/>
        <w:numPr>
          <w:ilvl w:val="1"/>
          <w:numId w:val="2"/>
        </w:numPr>
        <w:spacing w:after="120" w:line="252" w:lineRule="auto"/>
        <w:ind w:left="0" w:firstLine="0"/>
        <w:jc w:val="both"/>
      </w:pPr>
      <w:r w:rsidRPr="00722BBE">
        <w:t xml:space="preserve">Pārbaudot, izslēgšanas nosacījumus, pasūtītājs rīkojas, ievērojot SPSIL 48.panta ceturtās daļas 2.punkta, sestās daļas, septītās daļas, astotās daļas, devītās daļas, </w:t>
      </w:r>
      <w:r w:rsidR="00897AED" w:rsidRPr="00722BBE">
        <w:t xml:space="preserve">desmitās daļas, vienpadsmitās daļas, divpadsmitās daļas, </w:t>
      </w:r>
      <w:r w:rsidRPr="00722BBE">
        <w:t>trīspadsmitās daļas 1. un 2.punkta, piecpadsmitās daļas 2.punkta un sešpadsmitās daļas regulējumu.</w:t>
      </w:r>
    </w:p>
    <w:p w14:paraId="73A84CAE" w14:textId="77777777" w:rsidR="004C4335" w:rsidRPr="00722BBE" w:rsidRDefault="004C4335" w:rsidP="00CB4CA3">
      <w:pPr>
        <w:pStyle w:val="Apakpunkts"/>
        <w:tabs>
          <w:tab w:val="clear" w:pos="851"/>
        </w:tabs>
        <w:autoSpaceDE w:val="0"/>
        <w:autoSpaceDN w:val="0"/>
        <w:adjustRightInd w:val="0"/>
        <w:spacing w:after="120" w:line="252" w:lineRule="auto"/>
        <w:ind w:left="0" w:firstLine="0"/>
        <w:rPr>
          <w:rFonts w:ascii="Times New Roman" w:hAnsi="Times New Roman"/>
          <w:b w:val="0"/>
          <w:sz w:val="24"/>
        </w:rPr>
      </w:pPr>
    </w:p>
    <w:p w14:paraId="1A9298DD" w14:textId="77777777" w:rsidR="00066013" w:rsidRPr="00722BBE" w:rsidRDefault="00066013" w:rsidP="00066013">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722BBE">
        <w:rPr>
          <w:rFonts w:ascii="Times New Roman" w:hAnsi="Times New Roman"/>
          <w:bCs/>
          <w:sz w:val="24"/>
        </w:rPr>
        <w:t>PRASĪBAS KANDIDĀTIEM/PRETENDENTIEM.</w:t>
      </w:r>
    </w:p>
    <w:p w14:paraId="04FF0E43" w14:textId="77777777" w:rsidR="00066013" w:rsidRPr="00722BBE" w:rsidRDefault="00066013" w:rsidP="00066013">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722BBE">
        <w:rPr>
          <w:rFonts w:ascii="Times New Roman" w:hAnsi="Times New Roman"/>
          <w:bCs/>
          <w:sz w:val="24"/>
        </w:rPr>
        <w:lastRenderedPageBreak/>
        <w:t>IESNIEDZAMĀ INFORMĀCIJA UN DOKUMENTI</w:t>
      </w:r>
    </w:p>
    <w:p w14:paraId="47D2C7C1" w14:textId="77777777" w:rsidR="00066013" w:rsidRPr="00722BBE" w:rsidRDefault="00066013" w:rsidP="00066013">
      <w:pPr>
        <w:pStyle w:val="Sarakstarindkopa"/>
        <w:numPr>
          <w:ilvl w:val="0"/>
          <w:numId w:val="2"/>
        </w:numPr>
        <w:spacing w:after="120" w:line="252" w:lineRule="auto"/>
        <w:contextualSpacing w:val="0"/>
        <w:jc w:val="both"/>
        <w:outlineLvl w:val="0"/>
        <w:rPr>
          <w:bCs/>
        </w:rPr>
      </w:pPr>
      <w:r w:rsidRPr="00722BBE">
        <w:rPr>
          <w:bCs/>
        </w:rPr>
        <w:t>Prasības Kandidātiem/Pretendentiem, iesniedzamā informācija un dokumenti.</w:t>
      </w:r>
    </w:p>
    <w:tbl>
      <w:tblPr>
        <w:tblStyle w:val="Reatabula"/>
        <w:tblW w:w="9351" w:type="dxa"/>
        <w:tblLayout w:type="fixed"/>
        <w:tblLook w:val="04A0" w:firstRow="1" w:lastRow="0" w:firstColumn="1" w:lastColumn="0" w:noHBand="0" w:noVBand="1"/>
      </w:tblPr>
      <w:tblGrid>
        <w:gridCol w:w="988"/>
        <w:gridCol w:w="4110"/>
        <w:gridCol w:w="4253"/>
      </w:tblGrid>
      <w:tr w:rsidR="00066013" w:rsidRPr="00302FDA" w14:paraId="6624E0EB" w14:textId="77777777" w:rsidTr="00066013">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45FF6A" w14:textId="77777777" w:rsidR="00066013" w:rsidRPr="00302FDA" w:rsidRDefault="00066013" w:rsidP="00066013">
            <w:pPr>
              <w:spacing w:after="120" w:line="252" w:lineRule="auto"/>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649094" w14:textId="77777777" w:rsidR="00066013" w:rsidRPr="00302FDA" w:rsidRDefault="00066013" w:rsidP="00066013">
            <w:pPr>
              <w:spacing w:after="120" w:line="252" w:lineRule="auto"/>
              <w:jc w:val="center"/>
              <w:rPr>
                <w:b/>
                <w:sz w:val="24"/>
                <w:szCs w:val="24"/>
                <w:lang w:val="lv-LV"/>
              </w:rPr>
            </w:pPr>
            <w:r w:rsidRPr="00302FDA">
              <w:rPr>
                <w:b/>
                <w:sz w:val="24"/>
                <w:szCs w:val="24"/>
                <w:lang w:val="lv-LV"/>
              </w:rPr>
              <w:t>Prasības kandidātiem/pretendentiem</w:t>
            </w: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3609" w14:textId="77777777" w:rsidR="00066013" w:rsidRPr="00302FDA" w:rsidRDefault="00066013" w:rsidP="00066013">
            <w:pPr>
              <w:spacing w:after="120" w:line="252" w:lineRule="auto"/>
              <w:jc w:val="center"/>
              <w:rPr>
                <w:b/>
                <w:sz w:val="24"/>
                <w:szCs w:val="24"/>
                <w:lang w:val="lv-LV"/>
              </w:rPr>
            </w:pPr>
            <w:r w:rsidRPr="00302FDA">
              <w:rPr>
                <w:b/>
                <w:sz w:val="24"/>
                <w:szCs w:val="24"/>
                <w:lang w:val="lv-LV"/>
              </w:rPr>
              <w:t>Iesniedzamā informācija un dokumenti</w:t>
            </w:r>
          </w:p>
        </w:tc>
      </w:tr>
      <w:tr w:rsidR="00066013" w:rsidRPr="00302FDA" w14:paraId="2B0BAECA" w14:textId="77777777" w:rsidTr="00066013">
        <w:tc>
          <w:tcPr>
            <w:tcW w:w="9351" w:type="dxa"/>
            <w:gridSpan w:val="3"/>
            <w:tcBorders>
              <w:top w:val="single" w:sz="4" w:space="0" w:color="auto"/>
              <w:left w:val="single" w:sz="4" w:space="0" w:color="auto"/>
              <w:bottom w:val="single" w:sz="4" w:space="0" w:color="auto"/>
              <w:right w:val="single" w:sz="4" w:space="0" w:color="auto"/>
            </w:tcBorders>
          </w:tcPr>
          <w:p w14:paraId="2FD5758F" w14:textId="77777777" w:rsidR="00066013" w:rsidRPr="00302FDA" w:rsidRDefault="00066013" w:rsidP="00066013">
            <w:pPr>
              <w:spacing w:after="120" w:line="252" w:lineRule="auto"/>
              <w:ind w:left="58"/>
              <w:jc w:val="center"/>
              <w:rPr>
                <w:b/>
                <w:sz w:val="24"/>
                <w:szCs w:val="24"/>
                <w:lang w:val="lv-LV"/>
              </w:rPr>
            </w:pPr>
            <w:r w:rsidRPr="00302FDA">
              <w:rPr>
                <w:b/>
                <w:sz w:val="24"/>
                <w:szCs w:val="24"/>
                <w:lang w:val="lv-LV"/>
              </w:rPr>
              <w:t>Iepirkuma procedūras 1.posmam</w:t>
            </w:r>
          </w:p>
        </w:tc>
      </w:tr>
      <w:tr w:rsidR="00066013" w:rsidRPr="00302FDA" w14:paraId="74FE544F"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7A3D4BED" w14:textId="77777777" w:rsidR="00066013" w:rsidRPr="00302FDA" w:rsidRDefault="00066013" w:rsidP="00242206">
            <w:pPr>
              <w:pStyle w:val="Sarakstarindkopa"/>
              <w:numPr>
                <w:ilvl w:val="1"/>
                <w:numId w:val="2"/>
              </w:numPr>
              <w:spacing w:after="120" w:line="252" w:lineRule="auto"/>
              <w:contextualSpacing w:val="0"/>
              <w:jc w:val="center"/>
              <w:rPr>
                <w:b/>
                <w:sz w:val="24"/>
                <w:szCs w:val="24"/>
                <w:lang w:val="lv-LV"/>
              </w:rPr>
            </w:pPr>
          </w:p>
        </w:tc>
        <w:tc>
          <w:tcPr>
            <w:tcW w:w="4110" w:type="dxa"/>
            <w:tcBorders>
              <w:top w:val="single" w:sz="4" w:space="0" w:color="auto"/>
              <w:left w:val="single" w:sz="4" w:space="0" w:color="auto"/>
              <w:bottom w:val="single" w:sz="4" w:space="0" w:color="auto"/>
              <w:right w:val="single" w:sz="4" w:space="0" w:color="auto"/>
            </w:tcBorders>
          </w:tcPr>
          <w:p w14:paraId="1C96CD6B" w14:textId="77777777" w:rsidR="00066013" w:rsidRPr="00302FDA" w:rsidRDefault="00066013" w:rsidP="00066013">
            <w:pPr>
              <w:spacing w:after="120" w:line="252" w:lineRule="auto"/>
              <w:jc w:val="both"/>
              <w:rPr>
                <w:b/>
                <w:sz w:val="24"/>
                <w:szCs w:val="24"/>
                <w:lang w:val="lv-LV"/>
              </w:rPr>
            </w:pPr>
            <w:r w:rsidRPr="00302FDA">
              <w:rPr>
                <w:b/>
                <w:sz w:val="24"/>
                <w:szCs w:val="24"/>
                <w:lang w:val="lv-LV"/>
              </w:rPr>
              <w:t>Pieteikuma iesniegšana</w:t>
            </w:r>
          </w:p>
        </w:tc>
        <w:tc>
          <w:tcPr>
            <w:tcW w:w="4253" w:type="dxa"/>
            <w:tcBorders>
              <w:top w:val="single" w:sz="4" w:space="0" w:color="auto"/>
              <w:left w:val="single" w:sz="4" w:space="0" w:color="auto"/>
              <w:bottom w:val="single" w:sz="4" w:space="0" w:color="auto"/>
              <w:right w:val="single" w:sz="4" w:space="0" w:color="auto"/>
            </w:tcBorders>
          </w:tcPr>
          <w:p w14:paraId="60534155" w14:textId="77777777" w:rsidR="00066013" w:rsidRPr="00302FDA" w:rsidRDefault="00066013" w:rsidP="00066013">
            <w:pPr>
              <w:spacing w:after="120" w:line="252" w:lineRule="auto"/>
              <w:jc w:val="both"/>
              <w:rPr>
                <w:b/>
                <w:sz w:val="24"/>
                <w:szCs w:val="24"/>
                <w:lang w:val="lv-LV"/>
              </w:rPr>
            </w:pPr>
          </w:p>
        </w:tc>
      </w:tr>
      <w:tr w:rsidR="00066013" w:rsidRPr="00302FDA" w14:paraId="42CCF6DA"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5BF55342" w14:textId="77777777" w:rsidR="00066013" w:rsidRPr="00302FDA" w:rsidRDefault="00066013" w:rsidP="00242206">
            <w:pPr>
              <w:pStyle w:val="Sarakstarindkopa"/>
              <w:numPr>
                <w:ilvl w:val="2"/>
                <w:numId w:val="2"/>
              </w:numPr>
              <w:spacing w:after="120" w:line="252" w:lineRule="auto"/>
              <w:ind w:left="33" w:hanging="33"/>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hideMark/>
          </w:tcPr>
          <w:p w14:paraId="6D87EEDB" w14:textId="77777777" w:rsidR="00066013" w:rsidRPr="00302FDA" w:rsidRDefault="00066013" w:rsidP="00066013">
            <w:pPr>
              <w:spacing w:after="120" w:line="252" w:lineRule="auto"/>
              <w:jc w:val="both"/>
              <w:rPr>
                <w:sz w:val="24"/>
                <w:szCs w:val="24"/>
                <w:lang w:val="lv-LV"/>
              </w:rPr>
            </w:pPr>
            <w:r w:rsidRPr="00302FDA">
              <w:rPr>
                <w:sz w:val="24"/>
                <w:szCs w:val="24"/>
                <w:lang w:val="lv-LV"/>
              </w:rPr>
              <w:t>Kandidāta apliecinājums par piedalīšanos iepirkuma procedūrā, kas jāparaksta kandidāta pārstāvim ar pārstāvības tiesībām vai tā pilnvarotai personai.</w:t>
            </w:r>
          </w:p>
          <w:p w14:paraId="12E32645" w14:textId="77777777" w:rsidR="00066013" w:rsidRPr="00302FDA" w:rsidRDefault="00066013" w:rsidP="00066013">
            <w:pPr>
              <w:spacing w:after="120" w:line="252" w:lineRule="auto"/>
              <w:jc w:val="both"/>
              <w:rPr>
                <w:i/>
                <w:sz w:val="24"/>
                <w:szCs w:val="24"/>
                <w:lang w:val="lv-LV"/>
              </w:rPr>
            </w:pPr>
            <w:r w:rsidRPr="00302FDA">
              <w:rPr>
                <w:i/>
                <w:sz w:val="24"/>
                <w:szCs w:val="24"/>
                <w:lang w:val="lv-LV"/>
              </w:rPr>
              <w:t>Ja kandidāts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253" w:type="dxa"/>
            <w:tcBorders>
              <w:top w:val="single" w:sz="4" w:space="0" w:color="auto"/>
              <w:left w:val="single" w:sz="4" w:space="0" w:color="auto"/>
              <w:bottom w:val="single" w:sz="4" w:space="0" w:color="auto"/>
              <w:right w:val="single" w:sz="4" w:space="0" w:color="auto"/>
            </w:tcBorders>
            <w:hideMark/>
          </w:tcPr>
          <w:p w14:paraId="2F3FEF52" w14:textId="77777777" w:rsidR="00066013" w:rsidRPr="00302FDA" w:rsidRDefault="00066013" w:rsidP="00066013">
            <w:pPr>
              <w:spacing w:after="120" w:line="252" w:lineRule="auto"/>
              <w:jc w:val="both"/>
              <w:rPr>
                <w:sz w:val="24"/>
                <w:szCs w:val="24"/>
                <w:lang w:val="lv-LV"/>
              </w:rPr>
            </w:pPr>
            <w:r w:rsidRPr="00302FDA">
              <w:rPr>
                <w:sz w:val="24"/>
                <w:szCs w:val="24"/>
                <w:lang w:val="lv-LV"/>
              </w:rPr>
              <w:t>Pieteikums (</w:t>
            </w:r>
            <w:r w:rsidRPr="00302FDA">
              <w:rPr>
                <w:color w:val="000000"/>
                <w:sz w:val="24"/>
                <w:szCs w:val="24"/>
                <w:lang w:val="lv-LV"/>
              </w:rPr>
              <w:t xml:space="preserve">noformēts atbilstoši </w:t>
            </w:r>
            <w:r w:rsidRPr="00F12847">
              <w:rPr>
                <w:sz w:val="24"/>
                <w:szCs w:val="24"/>
                <w:lang w:val="lv-LV"/>
              </w:rPr>
              <w:t xml:space="preserve">nolikuma </w:t>
            </w:r>
            <w:r w:rsidR="00F12847" w:rsidRPr="00F12847">
              <w:rPr>
                <w:sz w:val="24"/>
                <w:szCs w:val="24"/>
                <w:lang w:val="lv-LV"/>
              </w:rPr>
              <w:t>1</w:t>
            </w:r>
            <w:r w:rsidRPr="00F12847">
              <w:rPr>
                <w:sz w:val="24"/>
                <w:szCs w:val="24"/>
                <w:lang w:val="lv-LV"/>
              </w:rPr>
              <w:t>.pielikumā</w:t>
            </w:r>
            <w:r w:rsidRPr="00302FDA">
              <w:rPr>
                <w:sz w:val="24"/>
                <w:szCs w:val="24"/>
                <w:lang w:val="lv-LV"/>
              </w:rPr>
              <w:t xml:space="preserve"> ietvertajai formai).</w:t>
            </w:r>
          </w:p>
        </w:tc>
      </w:tr>
      <w:tr w:rsidR="00066013" w:rsidRPr="00302FDA" w14:paraId="7166F53E"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4C26EFC6" w14:textId="77777777" w:rsidR="00066013" w:rsidRPr="00302FDA" w:rsidRDefault="00066013" w:rsidP="00242206">
            <w:pPr>
              <w:pStyle w:val="Sarakstarindkopa"/>
              <w:numPr>
                <w:ilvl w:val="1"/>
                <w:numId w:val="2"/>
              </w:numPr>
              <w:spacing w:after="120" w:line="252" w:lineRule="auto"/>
              <w:contextualSpacing w:val="0"/>
              <w:jc w:val="center"/>
              <w:rPr>
                <w:b/>
                <w:sz w:val="24"/>
                <w:szCs w:val="24"/>
                <w:lang w:val="lv-LV"/>
              </w:rPr>
            </w:pPr>
          </w:p>
        </w:tc>
        <w:tc>
          <w:tcPr>
            <w:tcW w:w="4110" w:type="dxa"/>
            <w:tcBorders>
              <w:top w:val="single" w:sz="4" w:space="0" w:color="auto"/>
              <w:left w:val="single" w:sz="4" w:space="0" w:color="auto"/>
              <w:bottom w:val="single" w:sz="4" w:space="0" w:color="auto"/>
              <w:right w:val="single" w:sz="4" w:space="0" w:color="auto"/>
            </w:tcBorders>
          </w:tcPr>
          <w:p w14:paraId="0CC94BF6" w14:textId="77777777" w:rsidR="00066013" w:rsidRPr="00302FDA" w:rsidRDefault="00066013" w:rsidP="00066013">
            <w:pPr>
              <w:spacing w:after="120" w:line="252" w:lineRule="auto"/>
              <w:jc w:val="both"/>
              <w:rPr>
                <w:b/>
                <w:sz w:val="24"/>
                <w:szCs w:val="24"/>
                <w:lang w:val="lv-LV"/>
              </w:rPr>
            </w:pPr>
            <w:r w:rsidRPr="00302FDA">
              <w:rPr>
                <w:b/>
                <w:sz w:val="24"/>
                <w:szCs w:val="24"/>
                <w:lang w:val="lv-LV"/>
              </w:rPr>
              <w:t>Atbilstība profesionālās darbības veikšanai</w:t>
            </w:r>
          </w:p>
        </w:tc>
        <w:tc>
          <w:tcPr>
            <w:tcW w:w="4253" w:type="dxa"/>
            <w:tcBorders>
              <w:top w:val="single" w:sz="4" w:space="0" w:color="auto"/>
              <w:left w:val="single" w:sz="4" w:space="0" w:color="auto"/>
              <w:bottom w:val="single" w:sz="4" w:space="0" w:color="auto"/>
              <w:right w:val="single" w:sz="4" w:space="0" w:color="auto"/>
            </w:tcBorders>
          </w:tcPr>
          <w:p w14:paraId="2173C55B" w14:textId="77777777" w:rsidR="00066013" w:rsidRPr="00302FDA" w:rsidRDefault="00066013" w:rsidP="00066013">
            <w:pPr>
              <w:spacing w:after="120" w:line="252" w:lineRule="auto"/>
              <w:jc w:val="both"/>
              <w:rPr>
                <w:b/>
                <w:sz w:val="24"/>
                <w:szCs w:val="24"/>
                <w:lang w:val="lv-LV"/>
              </w:rPr>
            </w:pPr>
          </w:p>
        </w:tc>
      </w:tr>
      <w:tr w:rsidR="00066013" w:rsidRPr="00302FDA" w14:paraId="555FD2F6"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15DB4CC7" w14:textId="77777777" w:rsidR="00066013" w:rsidRPr="00302FDA" w:rsidRDefault="00066013" w:rsidP="00242206">
            <w:pPr>
              <w:pStyle w:val="Sarakstarindkopa"/>
              <w:numPr>
                <w:ilvl w:val="2"/>
                <w:numId w:val="2"/>
              </w:numPr>
              <w:spacing w:after="120" w:line="252" w:lineRule="auto"/>
              <w:ind w:left="0" w:firstLine="0"/>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hideMark/>
          </w:tcPr>
          <w:p w14:paraId="191D2E82" w14:textId="77777777" w:rsidR="00066013" w:rsidRPr="00302FDA" w:rsidRDefault="00066013" w:rsidP="00066013">
            <w:pPr>
              <w:spacing w:after="120" w:line="252" w:lineRule="auto"/>
              <w:jc w:val="both"/>
              <w:rPr>
                <w:sz w:val="24"/>
                <w:szCs w:val="24"/>
                <w:lang w:val="lv-LV"/>
              </w:rPr>
            </w:pPr>
            <w:r w:rsidRPr="00302FDA">
              <w:rPr>
                <w:bCs/>
                <w:sz w:val="24"/>
                <w:szCs w:val="24"/>
                <w:lang w:val="lv-LV"/>
              </w:rPr>
              <w:t>Kandidāts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253" w:type="dxa"/>
            <w:tcBorders>
              <w:top w:val="single" w:sz="4" w:space="0" w:color="auto"/>
              <w:left w:val="single" w:sz="4" w:space="0" w:color="auto"/>
              <w:bottom w:val="single" w:sz="4" w:space="0" w:color="auto"/>
              <w:right w:val="single" w:sz="4" w:space="0" w:color="auto"/>
            </w:tcBorders>
            <w:hideMark/>
          </w:tcPr>
          <w:p w14:paraId="0F8DFE42" w14:textId="77777777" w:rsidR="00066013" w:rsidRPr="00302FDA" w:rsidRDefault="00066013" w:rsidP="00066013">
            <w:pPr>
              <w:spacing w:after="120" w:line="252" w:lineRule="auto"/>
              <w:jc w:val="both"/>
              <w:rPr>
                <w:sz w:val="24"/>
                <w:szCs w:val="24"/>
                <w:lang w:val="lv-LV"/>
              </w:rPr>
            </w:pPr>
            <w:r w:rsidRPr="00302FDA">
              <w:rPr>
                <w:bCs/>
                <w:sz w:val="24"/>
                <w:szCs w:val="24"/>
                <w:lang w:val="lv-LV"/>
              </w:rPr>
              <w:t xml:space="preserve">Kandidātu (piegādātāju apvienības dalībnieku, personālsabiedrības, personālsabiedrības biedru) un tā norādīto apakšuzņēmēju, kurus kandidāts plāno piesaistīt iepirkuma līguma izpildē un kas reģistrēti Latvijas Republikas Uzņēmumu reģistra Komercreģistrā, reģistrācijas faktu iepirkuma komisija pārbauda Uzņēmumu reģistra mājaslapā. Kandidātiem (piegādātāju apvienības dalībniekiem, personālsabiedrībai, personālsabiedrības biedriem) un tā norādītiem apakšuzņēmējiem, kurus kandidāts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kandidāta reģistrācijas nr. un reģistrācijas laiku, kā arī norāda kompetento iestādi reģistrācijas valstī, kas </w:t>
            </w:r>
            <w:r w:rsidRPr="00302FDA">
              <w:rPr>
                <w:bCs/>
                <w:sz w:val="24"/>
                <w:szCs w:val="24"/>
                <w:lang w:val="lv-LV"/>
              </w:rPr>
              <w:lastRenderedPageBreak/>
              <w:t>nepieciešamības gadījumā var apliecināt reģistrācijas faktu), vai norāda precīzu iestādes mājaslapas adresi, kur attiecīgu informāciju var pārbaudīt.</w:t>
            </w:r>
          </w:p>
        </w:tc>
      </w:tr>
      <w:tr w:rsidR="00066013" w:rsidRPr="00302FDA" w14:paraId="2EA8927F"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582D0EEB" w14:textId="77777777" w:rsidR="00066013" w:rsidRPr="00302FDA" w:rsidRDefault="00066013" w:rsidP="00242206">
            <w:pPr>
              <w:pStyle w:val="Sarakstarindkopa"/>
              <w:numPr>
                <w:ilvl w:val="2"/>
                <w:numId w:val="2"/>
              </w:numPr>
              <w:spacing w:after="120" w:line="252" w:lineRule="auto"/>
              <w:ind w:left="0" w:firstLine="0"/>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hideMark/>
          </w:tcPr>
          <w:p w14:paraId="53A22842" w14:textId="77777777" w:rsidR="00066013" w:rsidRPr="00302FDA" w:rsidRDefault="00066013" w:rsidP="00066013">
            <w:pPr>
              <w:spacing w:after="120" w:line="252" w:lineRule="auto"/>
              <w:jc w:val="both"/>
              <w:rPr>
                <w:bCs/>
                <w:sz w:val="24"/>
                <w:szCs w:val="24"/>
                <w:lang w:val="lv-LV"/>
              </w:rPr>
            </w:pPr>
            <w:r w:rsidRPr="00302FDA">
              <w:rPr>
                <w:bCs/>
                <w:sz w:val="24"/>
                <w:szCs w:val="24"/>
                <w:lang w:val="lv-LV"/>
              </w:rPr>
              <w:t>Kandidāts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0EEF527B" w14:textId="77777777" w:rsidR="00066013" w:rsidRPr="00302FDA" w:rsidRDefault="00066013" w:rsidP="00066013">
            <w:pPr>
              <w:spacing w:after="120" w:line="252" w:lineRule="auto"/>
              <w:jc w:val="both"/>
              <w:rPr>
                <w:i/>
                <w:sz w:val="24"/>
                <w:szCs w:val="24"/>
                <w:lang w:val="lv-LV"/>
              </w:rPr>
            </w:pPr>
            <w:r w:rsidRPr="00302FDA">
              <w:rPr>
                <w:i/>
                <w:sz w:val="24"/>
                <w:szCs w:val="24"/>
                <w:lang w:val="lv-LV"/>
              </w:rPr>
              <w:t>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būvspeciālistu reģistrā ir paredzēts reģistrēt arī būvspeciālistus, kas būs īslaicīgo pakalpojumu sniedzēji.</w:t>
            </w:r>
            <w:r w:rsidRPr="00302FDA">
              <w:rPr>
                <w:rStyle w:val="Vresatsauce"/>
                <w:rFonts w:eastAsiaTheme="majorEastAsia"/>
                <w:i/>
                <w:sz w:val="24"/>
                <w:szCs w:val="24"/>
                <w:lang w:val="lv-LV"/>
              </w:rPr>
              <w:footnoteReference w:id="2"/>
            </w:r>
          </w:p>
        </w:tc>
        <w:tc>
          <w:tcPr>
            <w:tcW w:w="4253" w:type="dxa"/>
            <w:tcBorders>
              <w:top w:val="single" w:sz="4" w:space="0" w:color="auto"/>
              <w:left w:val="single" w:sz="4" w:space="0" w:color="auto"/>
              <w:bottom w:val="single" w:sz="4" w:space="0" w:color="auto"/>
              <w:right w:val="single" w:sz="4" w:space="0" w:color="auto"/>
            </w:tcBorders>
            <w:hideMark/>
          </w:tcPr>
          <w:p w14:paraId="0E3BFEBF" w14:textId="77777777" w:rsidR="00066013" w:rsidRPr="00302FDA" w:rsidRDefault="00066013" w:rsidP="00066013">
            <w:pPr>
              <w:spacing w:after="120" w:line="252" w:lineRule="auto"/>
              <w:jc w:val="both"/>
              <w:rPr>
                <w:bCs/>
                <w:sz w:val="24"/>
                <w:szCs w:val="24"/>
                <w:lang w:val="lv-LV"/>
              </w:rPr>
            </w:pPr>
            <w:r w:rsidRPr="00302FDA">
              <w:rPr>
                <w:bCs/>
                <w:sz w:val="24"/>
                <w:szCs w:val="24"/>
                <w:lang w:val="lv-LV"/>
              </w:rPr>
              <w:t>Kandidātu (piegādātāju apvienības dalībnieku, personālsabiedrības, personālsabiedrības biedru) un tā norādīto apakšuzņēmēju, kurus kandidāts plāno piesaistīt iepirkuma līguma izpildē un kas reģistrēti Latvijas Republikas Būvkomersantu reģistrā, reģistrācijas faktu iepirkuma komisija pārbauda Latvijas Republikas Būvkomersantu reģistra mājaslapā. Kandidātiem (piegādātāju apvienības dalībnieku, personālsabiedrības, personālsabiedrības biedru) un tā norādīto apakšuzņēmēju, kurus kandidāts plāno piesaistīt iepirkuma līguma izpildē un kas reģistrēti ārvalstīs – jāiesniedz līdzvērtīgas iestādes izdots dokuments, kas atbilstoši attiecīgās valsts normatīviem aktiem apliecina kandidāta tiesības veikt nolikumā noteiktos darbus vai jānorāda precīzu iestādes mājaslapas adresi, kur attiecīgu informāciju var pārbaudīt.</w:t>
            </w:r>
          </w:p>
        </w:tc>
      </w:tr>
      <w:tr w:rsidR="00066013" w:rsidRPr="00302FDA" w14:paraId="1C3283C3"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1408D2F4" w14:textId="77777777" w:rsidR="00066013" w:rsidRPr="00302FDA" w:rsidRDefault="00066013" w:rsidP="00242206">
            <w:pPr>
              <w:pStyle w:val="Sarakstarindkopa"/>
              <w:numPr>
                <w:ilvl w:val="1"/>
                <w:numId w:val="2"/>
              </w:numPr>
              <w:spacing w:after="120" w:line="252" w:lineRule="auto"/>
              <w:ind w:left="0" w:firstLine="0"/>
              <w:contextualSpacing w:val="0"/>
              <w:jc w:val="center"/>
              <w:rPr>
                <w:b/>
                <w:sz w:val="24"/>
                <w:szCs w:val="24"/>
                <w:lang w:val="lv-LV"/>
              </w:rPr>
            </w:pPr>
          </w:p>
        </w:tc>
        <w:tc>
          <w:tcPr>
            <w:tcW w:w="4110" w:type="dxa"/>
            <w:tcBorders>
              <w:top w:val="single" w:sz="4" w:space="0" w:color="auto"/>
              <w:left w:val="single" w:sz="4" w:space="0" w:color="auto"/>
              <w:bottom w:val="single" w:sz="4" w:space="0" w:color="auto"/>
              <w:right w:val="single" w:sz="4" w:space="0" w:color="auto"/>
            </w:tcBorders>
          </w:tcPr>
          <w:p w14:paraId="319192B0" w14:textId="77777777" w:rsidR="00066013" w:rsidRPr="00302FDA" w:rsidRDefault="00066013" w:rsidP="00066013">
            <w:pPr>
              <w:spacing w:after="120" w:line="252" w:lineRule="auto"/>
              <w:jc w:val="both"/>
              <w:rPr>
                <w:b/>
                <w:sz w:val="24"/>
                <w:szCs w:val="24"/>
                <w:lang w:val="lv-LV"/>
              </w:rPr>
            </w:pPr>
            <w:r w:rsidRPr="00302FDA">
              <w:rPr>
                <w:b/>
                <w:sz w:val="24"/>
                <w:szCs w:val="24"/>
                <w:lang w:val="lv-LV"/>
              </w:rPr>
              <w:t>Prasības attiecībā uz kandidāta saimniecisko un finansiālo stāvokli</w:t>
            </w:r>
          </w:p>
        </w:tc>
        <w:tc>
          <w:tcPr>
            <w:tcW w:w="4253" w:type="dxa"/>
            <w:tcBorders>
              <w:top w:val="single" w:sz="4" w:space="0" w:color="auto"/>
              <w:left w:val="single" w:sz="4" w:space="0" w:color="auto"/>
              <w:bottom w:val="single" w:sz="4" w:space="0" w:color="auto"/>
              <w:right w:val="single" w:sz="4" w:space="0" w:color="auto"/>
            </w:tcBorders>
          </w:tcPr>
          <w:p w14:paraId="38B53EAF" w14:textId="77777777" w:rsidR="00066013" w:rsidRPr="00302FDA" w:rsidRDefault="00066013" w:rsidP="00066013">
            <w:pPr>
              <w:spacing w:after="120" w:line="252" w:lineRule="auto"/>
              <w:jc w:val="both"/>
              <w:rPr>
                <w:b/>
                <w:sz w:val="24"/>
                <w:szCs w:val="24"/>
                <w:lang w:val="lv-LV"/>
              </w:rPr>
            </w:pPr>
          </w:p>
        </w:tc>
      </w:tr>
      <w:tr w:rsidR="00B7417E" w:rsidRPr="00302FDA" w14:paraId="39BC4253"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58F58E8E" w14:textId="77777777" w:rsidR="00B7417E" w:rsidRPr="00302FDA" w:rsidRDefault="00B7417E" w:rsidP="00242206">
            <w:pPr>
              <w:pStyle w:val="Sarakstarindkopa"/>
              <w:numPr>
                <w:ilvl w:val="2"/>
                <w:numId w:val="2"/>
              </w:numPr>
              <w:spacing w:after="120" w:line="252" w:lineRule="auto"/>
              <w:ind w:left="0" w:firstLine="0"/>
              <w:contextualSpacing w:val="0"/>
              <w:jc w:val="center"/>
            </w:pPr>
          </w:p>
        </w:tc>
        <w:tc>
          <w:tcPr>
            <w:tcW w:w="4110" w:type="dxa"/>
            <w:tcBorders>
              <w:top w:val="single" w:sz="4" w:space="0" w:color="auto"/>
              <w:left w:val="single" w:sz="4" w:space="0" w:color="auto"/>
              <w:bottom w:val="single" w:sz="4" w:space="0" w:color="auto"/>
              <w:right w:val="single" w:sz="4" w:space="0" w:color="auto"/>
            </w:tcBorders>
          </w:tcPr>
          <w:p w14:paraId="5F6AB8B2" w14:textId="77777777" w:rsidR="00B7417E" w:rsidRDefault="00B7417E" w:rsidP="00B7417E">
            <w:pPr>
              <w:spacing w:after="120" w:line="252" w:lineRule="auto"/>
              <w:jc w:val="both"/>
              <w:rPr>
                <w:sz w:val="24"/>
                <w:szCs w:val="24"/>
              </w:rPr>
            </w:pPr>
            <w:proofErr w:type="spellStart"/>
            <w:r w:rsidRPr="00B7417E">
              <w:rPr>
                <w:sz w:val="24"/>
                <w:szCs w:val="24"/>
              </w:rPr>
              <w:t>Kandidāta</w:t>
            </w:r>
            <w:proofErr w:type="spellEnd"/>
            <w:r w:rsidRPr="00B7417E">
              <w:rPr>
                <w:sz w:val="24"/>
                <w:szCs w:val="24"/>
              </w:rPr>
              <w:t xml:space="preserve"> </w:t>
            </w:r>
            <w:proofErr w:type="spellStart"/>
            <w:r w:rsidRPr="00B7417E">
              <w:rPr>
                <w:sz w:val="24"/>
                <w:szCs w:val="24"/>
              </w:rPr>
              <w:t>likvidātes</w:t>
            </w:r>
            <w:proofErr w:type="spellEnd"/>
            <w:r w:rsidRPr="00B7417E">
              <w:rPr>
                <w:sz w:val="24"/>
                <w:szCs w:val="24"/>
              </w:rPr>
              <w:t xml:space="preserve"> </w:t>
            </w:r>
            <w:proofErr w:type="spellStart"/>
            <w:r>
              <w:rPr>
                <w:sz w:val="24"/>
                <w:szCs w:val="24"/>
              </w:rPr>
              <w:t>kopējais</w:t>
            </w:r>
            <w:proofErr w:type="spellEnd"/>
            <w:r>
              <w:rPr>
                <w:sz w:val="24"/>
                <w:szCs w:val="24"/>
              </w:rPr>
              <w:t xml:space="preserve"> </w:t>
            </w:r>
            <w:proofErr w:type="spellStart"/>
            <w:r>
              <w:rPr>
                <w:sz w:val="24"/>
                <w:szCs w:val="24"/>
              </w:rPr>
              <w:t>koeficients</w:t>
            </w:r>
            <w:proofErr w:type="spellEnd"/>
            <w:r>
              <w:rPr>
                <w:sz w:val="24"/>
                <w:szCs w:val="24"/>
              </w:rPr>
              <w:t xml:space="preserve"> (</w:t>
            </w:r>
            <w:proofErr w:type="spellStart"/>
            <w:r>
              <w:rPr>
                <w:sz w:val="24"/>
                <w:szCs w:val="24"/>
              </w:rPr>
              <w:t>apgrozāmie</w:t>
            </w:r>
            <w:proofErr w:type="spellEnd"/>
            <w:r>
              <w:rPr>
                <w:sz w:val="24"/>
                <w:szCs w:val="24"/>
              </w:rPr>
              <w:t xml:space="preserve"> </w:t>
            </w:r>
            <w:proofErr w:type="spellStart"/>
            <w:r>
              <w:rPr>
                <w:sz w:val="24"/>
                <w:szCs w:val="24"/>
              </w:rPr>
              <w:t>līdzekļi</w:t>
            </w:r>
            <w:proofErr w:type="spellEnd"/>
            <w:r>
              <w:rPr>
                <w:sz w:val="24"/>
                <w:szCs w:val="24"/>
              </w:rPr>
              <w:t>/</w:t>
            </w:r>
            <w:proofErr w:type="spellStart"/>
            <w:r>
              <w:rPr>
                <w:sz w:val="24"/>
                <w:szCs w:val="24"/>
              </w:rPr>
              <w:t>īstermiņa</w:t>
            </w:r>
            <w:proofErr w:type="spellEnd"/>
            <w:r>
              <w:rPr>
                <w:sz w:val="24"/>
                <w:szCs w:val="24"/>
              </w:rPr>
              <w:t xml:space="preserve"> </w:t>
            </w:r>
            <w:proofErr w:type="spellStart"/>
            <w:r>
              <w:rPr>
                <w:sz w:val="24"/>
                <w:szCs w:val="24"/>
              </w:rPr>
              <w:t>saistības</w:t>
            </w:r>
            <w:proofErr w:type="spellEnd"/>
            <w:r>
              <w:rPr>
                <w:sz w:val="24"/>
                <w:szCs w:val="24"/>
              </w:rPr>
              <w:t xml:space="preserve">) </w:t>
            </w:r>
            <w:proofErr w:type="spellStart"/>
            <w:r>
              <w:rPr>
                <w:sz w:val="24"/>
                <w:szCs w:val="24"/>
              </w:rPr>
              <w:t>uz</w:t>
            </w:r>
            <w:proofErr w:type="spellEnd"/>
            <w:r>
              <w:rPr>
                <w:sz w:val="24"/>
                <w:szCs w:val="24"/>
              </w:rPr>
              <w:t xml:space="preserve"> 2017.gada 31.decembri nav </w:t>
            </w:r>
            <w:proofErr w:type="spellStart"/>
            <w:r>
              <w:rPr>
                <w:sz w:val="24"/>
                <w:szCs w:val="24"/>
              </w:rPr>
              <w:t>mazāks</w:t>
            </w:r>
            <w:proofErr w:type="spellEnd"/>
            <w:r>
              <w:rPr>
                <w:sz w:val="24"/>
                <w:szCs w:val="24"/>
              </w:rPr>
              <w:t xml:space="preserve"> par 1 (</w:t>
            </w:r>
            <w:proofErr w:type="spellStart"/>
            <w:r>
              <w:rPr>
                <w:sz w:val="24"/>
                <w:szCs w:val="24"/>
              </w:rPr>
              <w:t>viens</w:t>
            </w:r>
            <w:proofErr w:type="spellEnd"/>
            <w:r>
              <w:rPr>
                <w:sz w:val="24"/>
                <w:szCs w:val="24"/>
              </w:rPr>
              <w:t>).</w:t>
            </w:r>
          </w:p>
          <w:p w14:paraId="1C3C8013" w14:textId="77777777" w:rsidR="00B7417E" w:rsidRPr="00B7417E" w:rsidRDefault="00B7417E" w:rsidP="00B7417E">
            <w:pPr>
              <w:spacing w:after="120" w:line="252" w:lineRule="auto"/>
              <w:jc w:val="both"/>
              <w:rPr>
                <w:sz w:val="24"/>
                <w:szCs w:val="24"/>
              </w:rPr>
            </w:pPr>
            <w:r>
              <w:rPr>
                <w:sz w:val="24"/>
                <w:szCs w:val="24"/>
              </w:rPr>
              <w:t xml:space="preserve">(Ja </w:t>
            </w:r>
            <w:proofErr w:type="spellStart"/>
            <w:r>
              <w:rPr>
                <w:sz w:val="24"/>
                <w:szCs w:val="24"/>
              </w:rPr>
              <w:t>kandidāts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personu</w:t>
            </w:r>
            <w:proofErr w:type="spellEnd"/>
            <w:r>
              <w:rPr>
                <w:sz w:val="24"/>
                <w:szCs w:val="24"/>
              </w:rPr>
              <w:t xml:space="preserve"> </w:t>
            </w:r>
            <w:proofErr w:type="spellStart"/>
            <w:r>
              <w:rPr>
                <w:sz w:val="24"/>
                <w:szCs w:val="24"/>
              </w:rPr>
              <w:t>apvienība</w:t>
            </w:r>
            <w:proofErr w:type="spellEnd"/>
            <w:r>
              <w:rPr>
                <w:sz w:val="24"/>
                <w:szCs w:val="24"/>
              </w:rPr>
              <w:t xml:space="preserve"> </w:t>
            </w:r>
            <w:proofErr w:type="spellStart"/>
            <w:r>
              <w:rPr>
                <w:sz w:val="24"/>
                <w:szCs w:val="24"/>
              </w:rPr>
              <w:t>vai</w:t>
            </w:r>
            <w:proofErr w:type="spellEnd"/>
            <w:r>
              <w:rPr>
                <w:sz w:val="24"/>
                <w:szCs w:val="24"/>
              </w:rPr>
              <w:t xml:space="preserve"> </w:t>
            </w:r>
            <w:proofErr w:type="spellStart"/>
            <w:r>
              <w:rPr>
                <w:sz w:val="24"/>
                <w:szCs w:val="24"/>
              </w:rPr>
              <w:t>personālsabiedrība</w:t>
            </w:r>
            <w:proofErr w:type="spellEnd"/>
            <w:r>
              <w:rPr>
                <w:sz w:val="24"/>
                <w:szCs w:val="24"/>
              </w:rPr>
              <w:t xml:space="preserve">, tad </w:t>
            </w:r>
            <w:proofErr w:type="spellStart"/>
            <w:r>
              <w:rPr>
                <w:sz w:val="24"/>
                <w:szCs w:val="24"/>
              </w:rPr>
              <w:t>prasība</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izvirzīta</w:t>
            </w:r>
            <w:proofErr w:type="spellEnd"/>
            <w:r>
              <w:rPr>
                <w:sz w:val="24"/>
                <w:szCs w:val="24"/>
              </w:rPr>
              <w:t xml:space="preserve"> </w:t>
            </w:r>
            <w:proofErr w:type="spellStart"/>
            <w:r>
              <w:rPr>
                <w:sz w:val="24"/>
                <w:szCs w:val="24"/>
              </w:rPr>
              <w:t>tiem</w:t>
            </w:r>
            <w:proofErr w:type="spellEnd"/>
            <w:r>
              <w:rPr>
                <w:sz w:val="24"/>
                <w:szCs w:val="24"/>
              </w:rPr>
              <w:t xml:space="preserve"> </w:t>
            </w:r>
            <w:proofErr w:type="spellStart"/>
            <w:r>
              <w:rPr>
                <w:sz w:val="24"/>
                <w:szCs w:val="24"/>
              </w:rPr>
              <w:t>personu</w:t>
            </w:r>
            <w:proofErr w:type="spellEnd"/>
            <w:r>
              <w:rPr>
                <w:sz w:val="24"/>
                <w:szCs w:val="24"/>
              </w:rPr>
              <w:t xml:space="preserve"> </w:t>
            </w:r>
            <w:proofErr w:type="spellStart"/>
            <w:r>
              <w:rPr>
                <w:sz w:val="24"/>
                <w:szCs w:val="24"/>
              </w:rPr>
              <w:t>apvienības</w:t>
            </w:r>
            <w:proofErr w:type="spellEnd"/>
            <w:r>
              <w:rPr>
                <w:sz w:val="24"/>
                <w:szCs w:val="24"/>
              </w:rPr>
              <w:t xml:space="preserve"> </w:t>
            </w:r>
            <w:proofErr w:type="spellStart"/>
            <w:r>
              <w:rPr>
                <w:sz w:val="24"/>
                <w:szCs w:val="24"/>
              </w:rPr>
              <w:t>vai</w:t>
            </w:r>
            <w:proofErr w:type="spellEnd"/>
            <w:r>
              <w:rPr>
                <w:sz w:val="24"/>
                <w:szCs w:val="24"/>
              </w:rPr>
              <w:t xml:space="preserve"> </w:t>
            </w:r>
            <w:proofErr w:type="spellStart"/>
            <w:r>
              <w:rPr>
                <w:sz w:val="24"/>
                <w:szCs w:val="24"/>
              </w:rPr>
              <w:t>personālbiedrības</w:t>
            </w:r>
            <w:proofErr w:type="spellEnd"/>
            <w:r>
              <w:rPr>
                <w:sz w:val="24"/>
                <w:szCs w:val="24"/>
              </w:rPr>
              <w:t xml:space="preserve"> </w:t>
            </w:r>
            <w:proofErr w:type="spellStart"/>
            <w:r>
              <w:rPr>
                <w:sz w:val="24"/>
                <w:szCs w:val="24"/>
              </w:rPr>
              <w:t>biedriem</w:t>
            </w:r>
            <w:proofErr w:type="spellEnd"/>
            <w:r>
              <w:rPr>
                <w:sz w:val="24"/>
                <w:szCs w:val="24"/>
              </w:rPr>
              <w:t xml:space="preserve"> </w:t>
            </w:r>
            <w:proofErr w:type="spellStart"/>
            <w:r>
              <w:rPr>
                <w:sz w:val="24"/>
                <w:szCs w:val="24"/>
              </w:rPr>
              <w:t>uz</w:t>
            </w:r>
            <w:proofErr w:type="spellEnd"/>
            <w:r>
              <w:rPr>
                <w:sz w:val="24"/>
                <w:szCs w:val="24"/>
              </w:rPr>
              <w:t xml:space="preserve"> kuru </w:t>
            </w:r>
            <w:proofErr w:type="spellStart"/>
            <w:r>
              <w:rPr>
                <w:sz w:val="24"/>
                <w:szCs w:val="24"/>
              </w:rPr>
              <w:t>saimnieciskajām</w:t>
            </w:r>
            <w:proofErr w:type="spellEnd"/>
            <w:r>
              <w:rPr>
                <w:sz w:val="24"/>
                <w:szCs w:val="24"/>
              </w:rPr>
              <w:t xml:space="preserve"> un </w:t>
            </w:r>
            <w:proofErr w:type="spellStart"/>
            <w:r>
              <w:rPr>
                <w:sz w:val="24"/>
                <w:szCs w:val="24"/>
              </w:rPr>
              <w:t>finansiālajām</w:t>
            </w:r>
            <w:proofErr w:type="spellEnd"/>
            <w:r>
              <w:rPr>
                <w:sz w:val="24"/>
                <w:szCs w:val="24"/>
              </w:rPr>
              <w:t xml:space="preserve"> </w:t>
            </w:r>
            <w:proofErr w:type="spellStart"/>
            <w:r>
              <w:rPr>
                <w:sz w:val="24"/>
                <w:szCs w:val="24"/>
              </w:rPr>
              <w:t>iespējām</w:t>
            </w:r>
            <w:proofErr w:type="spellEnd"/>
            <w:r>
              <w:rPr>
                <w:sz w:val="24"/>
                <w:szCs w:val="24"/>
              </w:rPr>
              <w:t xml:space="preserve"> </w:t>
            </w:r>
            <w:proofErr w:type="spellStart"/>
            <w:r>
              <w:rPr>
                <w:sz w:val="24"/>
                <w:szCs w:val="24"/>
              </w:rPr>
              <w:t>kandidāts</w:t>
            </w:r>
            <w:proofErr w:type="spellEnd"/>
            <w:r>
              <w:rPr>
                <w:sz w:val="24"/>
                <w:szCs w:val="24"/>
              </w:rPr>
              <w:t xml:space="preserve"> </w:t>
            </w:r>
            <w:proofErr w:type="spellStart"/>
            <w:r>
              <w:rPr>
                <w:sz w:val="24"/>
                <w:szCs w:val="24"/>
              </w:rPr>
              <w:t>balstās</w:t>
            </w:r>
            <w:proofErr w:type="spellEnd"/>
            <w:r>
              <w:rPr>
                <w:sz w:val="24"/>
                <w:szCs w:val="24"/>
              </w:rPr>
              <w:t>)</w:t>
            </w:r>
          </w:p>
        </w:tc>
        <w:tc>
          <w:tcPr>
            <w:tcW w:w="4253" w:type="dxa"/>
            <w:tcBorders>
              <w:top w:val="single" w:sz="4" w:space="0" w:color="auto"/>
              <w:left w:val="single" w:sz="4" w:space="0" w:color="auto"/>
              <w:bottom w:val="single" w:sz="4" w:space="0" w:color="auto"/>
              <w:right w:val="single" w:sz="4" w:space="0" w:color="auto"/>
            </w:tcBorders>
          </w:tcPr>
          <w:p w14:paraId="580A1299" w14:textId="30AB8E70" w:rsidR="00B7417E" w:rsidRDefault="0033493D" w:rsidP="00066013">
            <w:pPr>
              <w:spacing w:after="120" w:line="252" w:lineRule="auto"/>
              <w:jc w:val="both"/>
              <w:rPr>
                <w:sz w:val="24"/>
                <w:szCs w:val="24"/>
              </w:rPr>
            </w:pPr>
            <w:proofErr w:type="spellStart"/>
            <w:r w:rsidRPr="001044E8">
              <w:rPr>
                <w:sz w:val="24"/>
                <w:szCs w:val="24"/>
              </w:rPr>
              <w:t>Kandidāta</w:t>
            </w:r>
            <w:proofErr w:type="spellEnd"/>
            <w:r w:rsidRPr="001044E8">
              <w:rPr>
                <w:sz w:val="24"/>
                <w:szCs w:val="24"/>
              </w:rPr>
              <w:t xml:space="preserve"> </w:t>
            </w:r>
            <w:proofErr w:type="spellStart"/>
            <w:r w:rsidRPr="001044E8">
              <w:rPr>
                <w:sz w:val="24"/>
                <w:szCs w:val="24"/>
              </w:rPr>
              <w:t>parakstīts</w:t>
            </w:r>
            <w:proofErr w:type="spellEnd"/>
            <w:r w:rsidRPr="001044E8">
              <w:rPr>
                <w:sz w:val="24"/>
                <w:szCs w:val="24"/>
              </w:rPr>
              <w:t xml:space="preserve"> </w:t>
            </w:r>
            <w:proofErr w:type="spellStart"/>
            <w:r w:rsidRPr="001044E8">
              <w:rPr>
                <w:sz w:val="24"/>
                <w:szCs w:val="24"/>
              </w:rPr>
              <w:t>apliecinājums</w:t>
            </w:r>
            <w:proofErr w:type="spellEnd"/>
            <w:r w:rsidRPr="001044E8">
              <w:rPr>
                <w:sz w:val="24"/>
                <w:szCs w:val="24"/>
              </w:rPr>
              <w:t xml:space="preserve">, ka </w:t>
            </w:r>
            <w:proofErr w:type="spellStart"/>
            <w:r w:rsidRPr="001044E8">
              <w:rPr>
                <w:sz w:val="24"/>
                <w:szCs w:val="24"/>
              </w:rPr>
              <w:t>kandidāta</w:t>
            </w:r>
            <w:proofErr w:type="spellEnd"/>
            <w:r>
              <w:rPr>
                <w:sz w:val="24"/>
                <w:szCs w:val="24"/>
              </w:rPr>
              <w:t xml:space="preserve"> </w:t>
            </w:r>
            <w:proofErr w:type="spellStart"/>
            <w:r>
              <w:rPr>
                <w:sz w:val="24"/>
                <w:szCs w:val="24"/>
              </w:rPr>
              <w:t>likviditātes</w:t>
            </w:r>
            <w:proofErr w:type="spellEnd"/>
            <w:r>
              <w:rPr>
                <w:sz w:val="24"/>
                <w:szCs w:val="24"/>
              </w:rPr>
              <w:t xml:space="preserve"> </w:t>
            </w:r>
            <w:proofErr w:type="spellStart"/>
            <w:r>
              <w:rPr>
                <w:sz w:val="24"/>
                <w:szCs w:val="24"/>
              </w:rPr>
              <w:t>kopējais</w:t>
            </w:r>
            <w:proofErr w:type="spellEnd"/>
            <w:r>
              <w:rPr>
                <w:sz w:val="24"/>
                <w:szCs w:val="24"/>
              </w:rPr>
              <w:t xml:space="preserve"> </w:t>
            </w:r>
            <w:proofErr w:type="spellStart"/>
            <w:r>
              <w:rPr>
                <w:sz w:val="24"/>
                <w:szCs w:val="24"/>
              </w:rPr>
              <w:t>koeficients</w:t>
            </w:r>
            <w:proofErr w:type="spellEnd"/>
            <w:r>
              <w:rPr>
                <w:sz w:val="24"/>
                <w:szCs w:val="24"/>
              </w:rPr>
              <w:t xml:space="preserve"> (</w:t>
            </w:r>
            <w:proofErr w:type="spellStart"/>
            <w:r>
              <w:rPr>
                <w:sz w:val="24"/>
                <w:szCs w:val="24"/>
              </w:rPr>
              <w:t>apgrozāmie</w:t>
            </w:r>
            <w:proofErr w:type="spellEnd"/>
            <w:r>
              <w:rPr>
                <w:sz w:val="24"/>
                <w:szCs w:val="24"/>
              </w:rPr>
              <w:t xml:space="preserve"> </w:t>
            </w:r>
            <w:proofErr w:type="spellStart"/>
            <w:r>
              <w:rPr>
                <w:sz w:val="24"/>
                <w:szCs w:val="24"/>
              </w:rPr>
              <w:t>līdzekļi</w:t>
            </w:r>
            <w:proofErr w:type="spellEnd"/>
            <w:r>
              <w:rPr>
                <w:sz w:val="24"/>
                <w:szCs w:val="24"/>
              </w:rPr>
              <w:t>/</w:t>
            </w:r>
            <w:proofErr w:type="spellStart"/>
            <w:r>
              <w:rPr>
                <w:sz w:val="24"/>
                <w:szCs w:val="24"/>
              </w:rPr>
              <w:t>īstermiņa</w:t>
            </w:r>
            <w:proofErr w:type="spellEnd"/>
            <w:r>
              <w:rPr>
                <w:sz w:val="24"/>
                <w:szCs w:val="24"/>
              </w:rPr>
              <w:t xml:space="preserve"> </w:t>
            </w:r>
            <w:proofErr w:type="spellStart"/>
            <w:r>
              <w:rPr>
                <w:sz w:val="24"/>
                <w:szCs w:val="24"/>
              </w:rPr>
              <w:t>saistības</w:t>
            </w:r>
            <w:proofErr w:type="spellEnd"/>
            <w:r>
              <w:rPr>
                <w:sz w:val="24"/>
                <w:szCs w:val="24"/>
              </w:rPr>
              <w:t xml:space="preserve"> </w:t>
            </w:r>
            <w:proofErr w:type="spellStart"/>
            <w:r>
              <w:rPr>
                <w:sz w:val="24"/>
                <w:szCs w:val="24"/>
              </w:rPr>
              <w:t>uz</w:t>
            </w:r>
            <w:proofErr w:type="spellEnd"/>
            <w:r>
              <w:rPr>
                <w:sz w:val="24"/>
                <w:szCs w:val="24"/>
              </w:rPr>
              <w:t xml:space="preserve"> 2017.gada 31.decembri nav </w:t>
            </w:r>
            <w:proofErr w:type="spellStart"/>
            <w:r>
              <w:rPr>
                <w:sz w:val="24"/>
                <w:szCs w:val="24"/>
              </w:rPr>
              <w:t>mazāks</w:t>
            </w:r>
            <w:proofErr w:type="spellEnd"/>
            <w:r>
              <w:rPr>
                <w:sz w:val="24"/>
                <w:szCs w:val="24"/>
              </w:rPr>
              <w:t xml:space="preserve"> par 1(</w:t>
            </w:r>
            <w:proofErr w:type="spellStart"/>
            <w:r>
              <w:rPr>
                <w:sz w:val="24"/>
                <w:szCs w:val="24"/>
              </w:rPr>
              <w:t>viens</w:t>
            </w:r>
            <w:proofErr w:type="spellEnd"/>
            <w:r>
              <w:rPr>
                <w:sz w:val="24"/>
                <w:szCs w:val="24"/>
              </w:rPr>
              <w:t>)</w:t>
            </w:r>
            <w:r w:rsidR="001044E8">
              <w:rPr>
                <w:sz w:val="24"/>
                <w:szCs w:val="24"/>
              </w:rPr>
              <w:t xml:space="preserve"> </w:t>
            </w:r>
            <w:r w:rsidR="001044E8" w:rsidRPr="00042647">
              <w:rPr>
                <w:sz w:val="24"/>
                <w:szCs w:val="24"/>
                <w:lang w:val="lv-LV"/>
              </w:rPr>
              <w:t>(</w:t>
            </w:r>
            <w:r w:rsidR="001044E8" w:rsidRPr="00042647">
              <w:rPr>
                <w:color w:val="000000"/>
                <w:sz w:val="24"/>
                <w:szCs w:val="24"/>
                <w:lang w:val="lv-LV"/>
              </w:rPr>
              <w:t xml:space="preserve">noformēts atbilstoši </w:t>
            </w:r>
            <w:r w:rsidR="001044E8" w:rsidRPr="00042647">
              <w:rPr>
                <w:sz w:val="24"/>
                <w:szCs w:val="24"/>
                <w:lang w:val="lv-LV"/>
              </w:rPr>
              <w:t>nolikuma 3.pielikumā ietvertajai formai)</w:t>
            </w:r>
            <w:r>
              <w:rPr>
                <w:sz w:val="24"/>
                <w:szCs w:val="24"/>
              </w:rPr>
              <w:t xml:space="preserve">, </w:t>
            </w:r>
            <w:proofErr w:type="spellStart"/>
            <w:r>
              <w:rPr>
                <w:sz w:val="24"/>
                <w:szCs w:val="24"/>
              </w:rPr>
              <w:t>pievienojot</w:t>
            </w:r>
            <w:proofErr w:type="spellEnd"/>
            <w:r>
              <w:rPr>
                <w:sz w:val="24"/>
                <w:szCs w:val="24"/>
              </w:rPr>
              <w:t xml:space="preserve"> </w:t>
            </w:r>
            <w:proofErr w:type="spellStart"/>
            <w:r>
              <w:rPr>
                <w:sz w:val="24"/>
                <w:szCs w:val="24"/>
              </w:rPr>
              <w:t>gada</w:t>
            </w:r>
            <w:proofErr w:type="spellEnd"/>
            <w:r>
              <w:rPr>
                <w:sz w:val="24"/>
                <w:szCs w:val="24"/>
              </w:rPr>
              <w:t xml:space="preserve"> </w:t>
            </w:r>
            <w:proofErr w:type="spellStart"/>
            <w:r>
              <w:rPr>
                <w:sz w:val="24"/>
                <w:szCs w:val="24"/>
              </w:rPr>
              <w:t>pārskata</w:t>
            </w:r>
            <w:proofErr w:type="spellEnd"/>
            <w:r>
              <w:rPr>
                <w:sz w:val="24"/>
                <w:szCs w:val="24"/>
              </w:rPr>
              <w:t xml:space="preserve"> </w:t>
            </w:r>
            <w:proofErr w:type="spellStart"/>
            <w:r>
              <w:rPr>
                <w:sz w:val="24"/>
                <w:szCs w:val="24"/>
              </w:rPr>
              <w:t>kopiju</w:t>
            </w:r>
            <w:proofErr w:type="spellEnd"/>
            <w:r w:rsidRPr="0033493D">
              <w:rPr>
                <w:sz w:val="24"/>
                <w:szCs w:val="24"/>
              </w:rPr>
              <w:t xml:space="preserve"> </w:t>
            </w:r>
            <w:r w:rsidR="00A207F0">
              <w:rPr>
                <w:sz w:val="24"/>
                <w:szCs w:val="24"/>
              </w:rPr>
              <w:t xml:space="preserve">par 2017.gadu </w:t>
            </w:r>
            <w:proofErr w:type="spellStart"/>
            <w:r w:rsidR="00A207F0">
              <w:rPr>
                <w:sz w:val="24"/>
                <w:szCs w:val="24"/>
              </w:rPr>
              <w:t>vai</w:t>
            </w:r>
            <w:proofErr w:type="spellEnd"/>
            <w:r w:rsidR="00A207F0">
              <w:rPr>
                <w:sz w:val="24"/>
                <w:szCs w:val="24"/>
              </w:rPr>
              <w:t xml:space="preserve"> </w:t>
            </w:r>
            <w:proofErr w:type="spellStart"/>
            <w:r w:rsidR="00A207F0">
              <w:rPr>
                <w:sz w:val="24"/>
                <w:szCs w:val="24"/>
              </w:rPr>
              <w:t>citus</w:t>
            </w:r>
            <w:proofErr w:type="spellEnd"/>
            <w:r w:rsidR="00A207F0">
              <w:rPr>
                <w:sz w:val="24"/>
                <w:szCs w:val="24"/>
              </w:rPr>
              <w:t xml:space="preserve"> </w:t>
            </w:r>
            <w:proofErr w:type="spellStart"/>
            <w:r w:rsidR="00A207F0">
              <w:rPr>
                <w:sz w:val="24"/>
                <w:szCs w:val="24"/>
              </w:rPr>
              <w:t>dokumentus</w:t>
            </w:r>
            <w:proofErr w:type="spellEnd"/>
            <w:r w:rsidR="00A207F0">
              <w:rPr>
                <w:sz w:val="24"/>
                <w:szCs w:val="24"/>
              </w:rPr>
              <w:t xml:space="preserve">, kas </w:t>
            </w:r>
            <w:proofErr w:type="spellStart"/>
            <w:r w:rsidR="00A207F0">
              <w:rPr>
                <w:sz w:val="24"/>
                <w:szCs w:val="24"/>
              </w:rPr>
              <w:t>tos</w:t>
            </w:r>
            <w:proofErr w:type="spellEnd"/>
            <w:r w:rsidR="00A207F0">
              <w:rPr>
                <w:sz w:val="24"/>
                <w:szCs w:val="24"/>
              </w:rPr>
              <w:t xml:space="preserve"> </w:t>
            </w:r>
            <w:proofErr w:type="spellStart"/>
            <w:r w:rsidR="00A207F0">
              <w:rPr>
                <w:sz w:val="24"/>
                <w:szCs w:val="24"/>
              </w:rPr>
              <w:t>aizstāj</w:t>
            </w:r>
            <w:proofErr w:type="spellEnd"/>
            <w:r w:rsidR="00A207F0">
              <w:rPr>
                <w:sz w:val="24"/>
                <w:szCs w:val="24"/>
              </w:rPr>
              <w:t xml:space="preserve">, </w:t>
            </w:r>
            <w:proofErr w:type="spellStart"/>
            <w:r w:rsidR="00A207F0">
              <w:rPr>
                <w:sz w:val="24"/>
                <w:szCs w:val="24"/>
              </w:rPr>
              <w:t>gadījumā</w:t>
            </w:r>
            <w:proofErr w:type="spellEnd"/>
            <w:r w:rsidR="00A207F0">
              <w:rPr>
                <w:sz w:val="24"/>
                <w:szCs w:val="24"/>
              </w:rPr>
              <w:t xml:space="preserve">, ja </w:t>
            </w:r>
            <w:proofErr w:type="spellStart"/>
            <w:r w:rsidR="00A207F0">
              <w:rPr>
                <w:sz w:val="24"/>
                <w:szCs w:val="24"/>
              </w:rPr>
              <w:t>spēkā</w:t>
            </w:r>
            <w:proofErr w:type="spellEnd"/>
            <w:r w:rsidR="00A207F0">
              <w:rPr>
                <w:sz w:val="24"/>
                <w:szCs w:val="24"/>
              </w:rPr>
              <w:t xml:space="preserve"> </w:t>
            </w:r>
            <w:proofErr w:type="spellStart"/>
            <w:r w:rsidR="00A207F0">
              <w:rPr>
                <w:sz w:val="24"/>
                <w:szCs w:val="24"/>
              </w:rPr>
              <w:t>esošie</w:t>
            </w:r>
            <w:proofErr w:type="spellEnd"/>
            <w:r w:rsidR="00A207F0">
              <w:rPr>
                <w:sz w:val="24"/>
                <w:szCs w:val="24"/>
              </w:rPr>
              <w:t xml:space="preserve"> </w:t>
            </w:r>
            <w:proofErr w:type="spellStart"/>
            <w:r w:rsidR="00A207F0">
              <w:rPr>
                <w:sz w:val="24"/>
                <w:szCs w:val="24"/>
              </w:rPr>
              <w:t>normatīvie</w:t>
            </w:r>
            <w:proofErr w:type="spellEnd"/>
            <w:r w:rsidR="00A207F0">
              <w:rPr>
                <w:sz w:val="24"/>
                <w:szCs w:val="24"/>
              </w:rPr>
              <w:t xml:space="preserve"> </w:t>
            </w:r>
            <w:proofErr w:type="spellStart"/>
            <w:r w:rsidR="00A207F0">
              <w:rPr>
                <w:sz w:val="24"/>
                <w:szCs w:val="24"/>
              </w:rPr>
              <w:t>akti</w:t>
            </w:r>
            <w:proofErr w:type="spellEnd"/>
            <w:r w:rsidR="00A207F0">
              <w:rPr>
                <w:sz w:val="24"/>
                <w:szCs w:val="24"/>
              </w:rPr>
              <w:t xml:space="preserve"> </w:t>
            </w:r>
            <w:proofErr w:type="spellStart"/>
            <w:r w:rsidR="00A207F0">
              <w:rPr>
                <w:sz w:val="24"/>
                <w:szCs w:val="24"/>
              </w:rPr>
              <w:t>neparedz</w:t>
            </w:r>
            <w:proofErr w:type="spellEnd"/>
            <w:r w:rsidR="00A207F0">
              <w:rPr>
                <w:sz w:val="24"/>
                <w:szCs w:val="24"/>
              </w:rPr>
              <w:t xml:space="preserve"> </w:t>
            </w:r>
            <w:proofErr w:type="spellStart"/>
            <w:r w:rsidR="00A207F0">
              <w:rPr>
                <w:sz w:val="24"/>
                <w:szCs w:val="24"/>
              </w:rPr>
              <w:t>šādu</w:t>
            </w:r>
            <w:proofErr w:type="spellEnd"/>
            <w:r w:rsidR="00A207F0">
              <w:rPr>
                <w:sz w:val="24"/>
                <w:szCs w:val="24"/>
              </w:rPr>
              <w:t xml:space="preserve"> </w:t>
            </w:r>
            <w:proofErr w:type="spellStart"/>
            <w:r w:rsidR="00A207F0">
              <w:rPr>
                <w:sz w:val="24"/>
                <w:szCs w:val="24"/>
              </w:rPr>
              <w:t>pārskatu</w:t>
            </w:r>
            <w:proofErr w:type="spellEnd"/>
            <w:r w:rsidR="00A207F0">
              <w:rPr>
                <w:sz w:val="24"/>
                <w:szCs w:val="24"/>
              </w:rPr>
              <w:t xml:space="preserve"> </w:t>
            </w:r>
            <w:proofErr w:type="spellStart"/>
            <w:r w:rsidR="00A207F0">
              <w:rPr>
                <w:sz w:val="24"/>
                <w:szCs w:val="24"/>
              </w:rPr>
              <w:t>sastādīšanu</w:t>
            </w:r>
            <w:proofErr w:type="spellEnd"/>
            <w:r w:rsidR="00A207F0">
              <w:rPr>
                <w:sz w:val="24"/>
                <w:szCs w:val="24"/>
              </w:rPr>
              <w:t>.</w:t>
            </w:r>
          </w:p>
          <w:p w14:paraId="15784C2E" w14:textId="77777777" w:rsidR="0033493D" w:rsidRPr="00302FDA" w:rsidRDefault="0033493D" w:rsidP="0033493D">
            <w:pPr>
              <w:spacing w:after="120" w:line="252" w:lineRule="auto"/>
              <w:jc w:val="both"/>
              <w:rPr>
                <w:bCs/>
                <w:sz w:val="24"/>
                <w:szCs w:val="24"/>
                <w:lang w:val="lv-LV"/>
              </w:rPr>
            </w:pPr>
            <w:r w:rsidRPr="00302FDA">
              <w:rPr>
                <w:bCs/>
                <w:sz w:val="24"/>
                <w:szCs w:val="24"/>
                <w:lang w:val="lv-LV"/>
              </w:rPr>
              <w:lastRenderedPageBreak/>
              <w:t xml:space="preserve">Latvijas Republikas Uzņēmumu reģistra Komercreģistrā reģistrētiem kandidātiem (piegādātāju apvienības dalībniekiem, personālsabiedrībai, personālsabiedrības biedriem) un to norādītajiem apakšuzņēmējiem </w:t>
            </w:r>
            <w:r>
              <w:rPr>
                <w:bCs/>
                <w:sz w:val="24"/>
                <w:szCs w:val="24"/>
                <w:lang w:val="lv-LV"/>
              </w:rPr>
              <w:t xml:space="preserve">uz kuru saimnieciskajām un finansiālajām iespējām Piegādātājs balstās </w:t>
            </w:r>
            <w:r w:rsidRPr="00302FDA">
              <w:rPr>
                <w:sz w:val="24"/>
                <w:szCs w:val="24"/>
                <w:lang w:val="lv-LV"/>
              </w:rPr>
              <w:t xml:space="preserve">kopējās likviditātes koeficientu </w:t>
            </w:r>
            <w:r w:rsidRPr="00302FDA">
              <w:rPr>
                <w:bCs/>
                <w:sz w:val="24"/>
                <w:szCs w:val="24"/>
                <w:lang w:val="lv-LV"/>
              </w:rPr>
              <w:t xml:space="preserve">iepirkuma komisija pārbauda </w:t>
            </w:r>
            <w:r w:rsidRPr="00302FDA">
              <w:rPr>
                <w:sz w:val="24"/>
                <w:szCs w:val="24"/>
                <w:lang w:val="lv-LV"/>
              </w:rPr>
              <w:t>publiski pieejamās datubāzēs (</w:t>
            </w:r>
            <w:r w:rsidRPr="00302FDA">
              <w:rPr>
                <w:bCs/>
                <w:sz w:val="24"/>
                <w:szCs w:val="24"/>
                <w:lang w:val="lv-LV"/>
              </w:rPr>
              <w:t>Latvijas Republikas Uzņēmumu reģistra</w:t>
            </w:r>
            <w:r w:rsidRPr="00302FDA">
              <w:rPr>
                <w:sz w:val="24"/>
                <w:szCs w:val="24"/>
                <w:lang w:val="lv-LV"/>
              </w:rPr>
              <w:t xml:space="preserve"> informācijas atkalizmantošanas pakalpojumu sniedzēja Firmas.lv </w:t>
            </w:r>
            <w:r w:rsidRPr="00302FDA">
              <w:rPr>
                <w:bCs/>
                <w:sz w:val="24"/>
                <w:szCs w:val="24"/>
                <w:lang w:val="lv-LV"/>
              </w:rPr>
              <w:t xml:space="preserve">tīmekļvietnē </w:t>
            </w:r>
            <w:hyperlink r:id="rId16" w:history="1">
              <w:r w:rsidRPr="00302FDA">
                <w:rPr>
                  <w:rStyle w:val="Hipersaite"/>
                  <w:sz w:val="24"/>
                  <w:szCs w:val="24"/>
                  <w:lang w:val="lv-LV"/>
                </w:rPr>
                <w:t>https://www.firmas.lv/</w:t>
              </w:r>
            </w:hyperlink>
            <w:r w:rsidRPr="00302FDA">
              <w:rPr>
                <w:bCs/>
                <w:sz w:val="24"/>
                <w:szCs w:val="24"/>
                <w:lang w:val="lv-LV"/>
              </w:rPr>
              <w:t xml:space="preserve"> vai Lursoft tīmekļvietnē </w:t>
            </w:r>
            <w:hyperlink r:id="rId17" w:history="1">
              <w:r w:rsidRPr="00302FDA">
                <w:rPr>
                  <w:rStyle w:val="Hipersaite"/>
                  <w:sz w:val="24"/>
                  <w:szCs w:val="24"/>
                  <w:lang w:val="lv-LV"/>
                </w:rPr>
                <w:t>http://www.lursoft.lv/</w:t>
              </w:r>
            </w:hyperlink>
            <w:r w:rsidRPr="00302FDA">
              <w:rPr>
                <w:bCs/>
                <w:sz w:val="24"/>
                <w:szCs w:val="24"/>
                <w:lang w:val="lv-LV"/>
              </w:rPr>
              <w:t xml:space="preserve">) </w:t>
            </w:r>
            <w:r w:rsidRPr="00302FDA">
              <w:rPr>
                <w:sz w:val="24"/>
                <w:szCs w:val="24"/>
                <w:lang w:val="lv-LV"/>
              </w:rPr>
              <w:t>vai citos publiski pieejamos avotos</w:t>
            </w:r>
            <w:r w:rsidRPr="00302FDA">
              <w:rPr>
                <w:bCs/>
                <w:sz w:val="24"/>
                <w:szCs w:val="24"/>
                <w:lang w:val="lv-LV"/>
              </w:rPr>
              <w:t>.</w:t>
            </w:r>
          </w:p>
          <w:p w14:paraId="430F36F6" w14:textId="77777777" w:rsidR="0033493D" w:rsidRPr="0033493D" w:rsidRDefault="0033493D" w:rsidP="00066013">
            <w:pPr>
              <w:spacing w:after="120" w:line="252" w:lineRule="auto"/>
              <w:jc w:val="both"/>
              <w:rPr>
                <w:sz w:val="24"/>
                <w:szCs w:val="24"/>
              </w:rPr>
            </w:pPr>
          </w:p>
        </w:tc>
      </w:tr>
      <w:tr w:rsidR="00066013" w:rsidRPr="00302FDA" w14:paraId="43551FC0"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06494485" w14:textId="77777777" w:rsidR="00066013" w:rsidRPr="00302FDA" w:rsidRDefault="00066013" w:rsidP="00242206">
            <w:pPr>
              <w:pStyle w:val="Sarakstarindkopa"/>
              <w:numPr>
                <w:ilvl w:val="2"/>
                <w:numId w:val="2"/>
              </w:numPr>
              <w:spacing w:after="120" w:line="252" w:lineRule="auto"/>
              <w:ind w:left="0" w:firstLine="0"/>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hideMark/>
          </w:tcPr>
          <w:p w14:paraId="43D6580A" w14:textId="77777777" w:rsidR="00066013" w:rsidRDefault="00066013" w:rsidP="00066013">
            <w:pPr>
              <w:spacing w:after="120" w:line="252" w:lineRule="auto"/>
              <w:jc w:val="both"/>
              <w:rPr>
                <w:sz w:val="24"/>
                <w:szCs w:val="24"/>
                <w:lang w:val="lv-LV"/>
              </w:rPr>
            </w:pPr>
            <w:r w:rsidRPr="00302FDA">
              <w:rPr>
                <w:sz w:val="24"/>
                <w:szCs w:val="24"/>
                <w:lang w:val="lv-LV"/>
              </w:rPr>
              <w:t xml:space="preserve">Kandidāta </w:t>
            </w:r>
            <w:r w:rsidRPr="00302FDA">
              <w:rPr>
                <w:bCs/>
                <w:sz w:val="24"/>
                <w:szCs w:val="24"/>
                <w:lang w:val="lv-LV"/>
              </w:rPr>
              <w:t xml:space="preserve">pēdējo </w:t>
            </w:r>
            <w:r w:rsidR="00DA3A5D">
              <w:rPr>
                <w:bCs/>
                <w:sz w:val="24"/>
                <w:szCs w:val="24"/>
                <w:lang w:val="lv-LV"/>
              </w:rPr>
              <w:t>trīs noslēgto finanšu gadu (2015., 2016. un 2017</w:t>
            </w:r>
            <w:r w:rsidRPr="00302FDA">
              <w:rPr>
                <w:bCs/>
                <w:sz w:val="24"/>
                <w:szCs w:val="24"/>
                <w:lang w:val="lv-LV"/>
              </w:rPr>
              <w:t>.gads)</w:t>
            </w:r>
            <w:r w:rsidR="00042647">
              <w:rPr>
                <w:bCs/>
                <w:sz w:val="24"/>
                <w:szCs w:val="24"/>
                <w:lang w:val="lv-LV"/>
              </w:rPr>
              <w:t xml:space="preserve"> vidējais gada neto apgrozījums biomasas (šķeldas) katlu māju jaunbūves vai pārbūves būvdarbos </w:t>
            </w:r>
            <w:r w:rsidRPr="00302FDA">
              <w:rPr>
                <w:bCs/>
                <w:sz w:val="24"/>
                <w:szCs w:val="24"/>
                <w:lang w:val="lv-LV"/>
              </w:rPr>
              <w:t xml:space="preserve">(3 gadu summa/3) ir ne mazāks kā </w:t>
            </w:r>
            <w:r w:rsidR="00BC71AC" w:rsidRPr="00BC71AC">
              <w:rPr>
                <w:b/>
                <w:bCs/>
                <w:sz w:val="24"/>
                <w:szCs w:val="24"/>
                <w:lang w:val="lv-LV"/>
              </w:rPr>
              <w:t>2</w:t>
            </w:r>
            <w:r w:rsidR="00C173F5" w:rsidRPr="00BC71AC">
              <w:rPr>
                <w:b/>
                <w:bCs/>
                <w:sz w:val="24"/>
                <w:szCs w:val="24"/>
                <w:lang w:val="lv-LV"/>
              </w:rPr>
              <w:t> </w:t>
            </w:r>
            <w:r w:rsidR="00BC71AC" w:rsidRPr="00BC71AC">
              <w:rPr>
                <w:b/>
                <w:bCs/>
                <w:sz w:val="24"/>
                <w:szCs w:val="24"/>
                <w:lang w:val="lv-LV"/>
              </w:rPr>
              <w:t>0</w:t>
            </w:r>
            <w:r w:rsidRPr="00BC71AC">
              <w:rPr>
                <w:b/>
                <w:bCs/>
                <w:sz w:val="24"/>
                <w:szCs w:val="24"/>
                <w:lang w:val="lv-LV"/>
              </w:rPr>
              <w:t>00 000,00</w:t>
            </w:r>
            <w:r w:rsidRPr="00BC71AC">
              <w:rPr>
                <w:bCs/>
                <w:sz w:val="24"/>
                <w:szCs w:val="24"/>
                <w:lang w:val="lv-LV"/>
              </w:rPr>
              <w:t xml:space="preserve"> </w:t>
            </w:r>
            <w:r w:rsidRPr="00BC71AC">
              <w:rPr>
                <w:b/>
                <w:bCs/>
                <w:sz w:val="24"/>
                <w:szCs w:val="24"/>
                <w:lang w:val="lv-LV"/>
              </w:rPr>
              <w:t>EUR</w:t>
            </w:r>
            <w:r w:rsidR="00C173F5" w:rsidRPr="00BC71AC">
              <w:rPr>
                <w:bCs/>
                <w:sz w:val="24"/>
                <w:szCs w:val="24"/>
                <w:lang w:val="lv-LV"/>
              </w:rPr>
              <w:t xml:space="preserve"> (</w:t>
            </w:r>
            <w:r w:rsidR="00BC71AC" w:rsidRPr="00BC71AC">
              <w:rPr>
                <w:bCs/>
                <w:sz w:val="24"/>
                <w:szCs w:val="24"/>
                <w:lang w:val="lv-LV"/>
              </w:rPr>
              <w:t>divi miljoni</w:t>
            </w:r>
            <w:r w:rsidR="005B50BE" w:rsidRPr="00BC71AC">
              <w:rPr>
                <w:bCs/>
                <w:sz w:val="24"/>
                <w:szCs w:val="24"/>
                <w:lang w:val="lv-LV"/>
              </w:rPr>
              <w:t xml:space="preserve"> </w:t>
            </w:r>
            <w:r w:rsidRPr="00BC71AC">
              <w:rPr>
                <w:bCs/>
                <w:i/>
                <w:sz w:val="24"/>
                <w:szCs w:val="24"/>
                <w:lang w:val="lv-LV"/>
              </w:rPr>
              <w:t>euro</w:t>
            </w:r>
            <w:r w:rsidRPr="00BC71AC">
              <w:rPr>
                <w:bCs/>
                <w:sz w:val="24"/>
                <w:szCs w:val="24"/>
                <w:lang w:val="lv-LV"/>
              </w:rPr>
              <w:t>)</w:t>
            </w:r>
            <w:r w:rsidRPr="00BC71AC">
              <w:rPr>
                <w:sz w:val="24"/>
                <w:szCs w:val="24"/>
                <w:lang w:val="lv-LV"/>
              </w:rPr>
              <w:t>;</w:t>
            </w:r>
          </w:p>
          <w:p w14:paraId="10FC5A8B" w14:textId="77777777" w:rsidR="00066013" w:rsidRPr="00302FDA" w:rsidRDefault="00066013" w:rsidP="00066013">
            <w:pPr>
              <w:spacing w:after="120" w:line="252" w:lineRule="auto"/>
              <w:jc w:val="both"/>
              <w:rPr>
                <w:i/>
                <w:sz w:val="24"/>
                <w:szCs w:val="24"/>
                <w:lang w:val="lv-LV"/>
              </w:rPr>
            </w:pPr>
            <w:r w:rsidRPr="00302FDA">
              <w:rPr>
                <w:i/>
                <w:sz w:val="24"/>
                <w:szCs w:val="24"/>
                <w:lang w:val="lv-LV"/>
              </w:rPr>
              <w:t>Kandidāti, kas dibināti vēlāk, apliecina, ka vidējais gada neto apgrozījums nostrādātajā periodā (kopš dibināšanas) nav mazāks kā šajā punktā noteiktais.</w:t>
            </w:r>
          </w:p>
          <w:p w14:paraId="3C2A30FB" w14:textId="77777777" w:rsidR="00F4144E" w:rsidRPr="00302FDA" w:rsidRDefault="00066013" w:rsidP="00D917B5">
            <w:pPr>
              <w:spacing w:after="120" w:line="252" w:lineRule="auto"/>
              <w:jc w:val="both"/>
              <w:rPr>
                <w:i/>
                <w:sz w:val="24"/>
                <w:szCs w:val="24"/>
                <w:lang w:val="lv-LV"/>
              </w:rPr>
            </w:pPr>
            <w:r w:rsidRPr="00302FDA">
              <w:rPr>
                <w:i/>
                <w:sz w:val="24"/>
                <w:szCs w:val="24"/>
                <w:lang w:val="lv-LV"/>
              </w:rPr>
              <w:t xml:space="preserve">Ja Kandidāts ir piegādātāju apvienība vai personālsabiedrība, tad </w:t>
            </w:r>
            <w:r w:rsidR="00D917B5">
              <w:rPr>
                <w:i/>
                <w:sz w:val="24"/>
                <w:szCs w:val="24"/>
                <w:lang w:val="lv-LV"/>
              </w:rPr>
              <w:t>to</w:t>
            </w:r>
            <w:r w:rsidRPr="00302FDA">
              <w:rPr>
                <w:i/>
                <w:sz w:val="24"/>
                <w:szCs w:val="24"/>
                <w:lang w:val="lv-LV"/>
              </w:rPr>
              <w:t xml:space="preserve"> piegādātāju apvienības vai personālsabiedrības dalībnieku</w:t>
            </w:r>
            <w:r w:rsidR="00D917B5">
              <w:rPr>
                <w:i/>
                <w:sz w:val="24"/>
                <w:szCs w:val="24"/>
                <w:lang w:val="lv-LV"/>
              </w:rPr>
              <w:t xml:space="preserve"> uz kuru saimnieciskajām un finansiālajām iespējām Kandidāts balstās,</w:t>
            </w:r>
            <w:r w:rsidRPr="00302FDA">
              <w:rPr>
                <w:i/>
                <w:sz w:val="24"/>
                <w:szCs w:val="24"/>
                <w:lang w:val="lv-LV"/>
              </w:rPr>
              <w:t xml:space="preserve"> kopējam vidējam gada neto apgrozījumam kopā jābūt ne mazākam kā šajā punktā noteiktais.</w:t>
            </w:r>
          </w:p>
        </w:tc>
        <w:tc>
          <w:tcPr>
            <w:tcW w:w="4253" w:type="dxa"/>
            <w:tcBorders>
              <w:top w:val="single" w:sz="4" w:space="0" w:color="auto"/>
              <w:left w:val="single" w:sz="4" w:space="0" w:color="auto"/>
              <w:bottom w:val="single" w:sz="4" w:space="0" w:color="auto"/>
              <w:right w:val="single" w:sz="4" w:space="0" w:color="auto"/>
            </w:tcBorders>
          </w:tcPr>
          <w:p w14:paraId="39A5E6A6" w14:textId="57F59FD7" w:rsidR="00066013" w:rsidRPr="00302FDA" w:rsidRDefault="00066013" w:rsidP="00066013">
            <w:pPr>
              <w:spacing w:after="120" w:line="252" w:lineRule="auto"/>
              <w:jc w:val="both"/>
              <w:rPr>
                <w:sz w:val="24"/>
                <w:szCs w:val="24"/>
                <w:lang w:val="lv-LV"/>
              </w:rPr>
            </w:pPr>
            <w:r w:rsidRPr="00042647">
              <w:rPr>
                <w:sz w:val="24"/>
                <w:szCs w:val="24"/>
                <w:lang w:val="lv-LV"/>
              </w:rPr>
              <w:t xml:space="preserve">Kandidāta rakstisks aprēķins (izziņa) par neto apgrozījumu </w:t>
            </w:r>
            <w:r w:rsidR="00042647" w:rsidRPr="00042647">
              <w:rPr>
                <w:bCs/>
                <w:sz w:val="24"/>
                <w:szCs w:val="24"/>
                <w:lang w:val="lv-LV"/>
              </w:rPr>
              <w:t xml:space="preserve">biomasas (šķeldas) katlu māju jaunbūves vai pārbūves būvdarbos </w:t>
            </w:r>
            <w:r w:rsidRPr="00042647">
              <w:rPr>
                <w:sz w:val="24"/>
                <w:szCs w:val="24"/>
                <w:lang w:val="lv-LV"/>
              </w:rPr>
              <w:t>(</w:t>
            </w:r>
            <w:r w:rsidRPr="00042647">
              <w:rPr>
                <w:color w:val="000000"/>
                <w:sz w:val="24"/>
                <w:szCs w:val="24"/>
                <w:lang w:val="lv-LV"/>
              </w:rPr>
              <w:t xml:space="preserve">noformēts atbilstoši </w:t>
            </w:r>
            <w:r w:rsidRPr="00042647">
              <w:rPr>
                <w:sz w:val="24"/>
                <w:szCs w:val="24"/>
                <w:lang w:val="lv-LV"/>
              </w:rPr>
              <w:t xml:space="preserve">nolikuma </w:t>
            </w:r>
            <w:r w:rsidR="00F12847" w:rsidRPr="00042647">
              <w:rPr>
                <w:sz w:val="24"/>
                <w:szCs w:val="24"/>
                <w:lang w:val="lv-LV"/>
              </w:rPr>
              <w:t>3</w:t>
            </w:r>
            <w:r w:rsidRPr="00042647">
              <w:rPr>
                <w:sz w:val="24"/>
                <w:szCs w:val="24"/>
                <w:lang w:val="lv-LV"/>
              </w:rPr>
              <w:t xml:space="preserve">.pielikumā ietvertajai formai), </w:t>
            </w:r>
            <w:r w:rsidRPr="00F91651">
              <w:rPr>
                <w:bCs/>
                <w:sz w:val="24"/>
                <w:szCs w:val="24"/>
                <w:highlight w:val="green"/>
                <w:lang w:val="lv-LV"/>
              </w:rPr>
              <w:t xml:space="preserve">papildus </w:t>
            </w:r>
            <w:r w:rsidRPr="00F91651">
              <w:rPr>
                <w:sz w:val="24"/>
                <w:szCs w:val="24"/>
                <w:highlight w:val="green"/>
                <w:lang w:val="lv-LV"/>
              </w:rPr>
              <w:t>klāt jāpievieno apstiprināto peļņas vai zaudējumu aprēķinu kopijas par katru norādīt</w:t>
            </w:r>
            <w:r w:rsidR="00BC71AC" w:rsidRPr="00F91651">
              <w:rPr>
                <w:sz w:val="24"/>
                <w:szCs w:val="24"/>
                <w:highlight w:val="green"/>
                <w:lang w:val="lv-LV"/>
              </w:rPr>
              <w:t>o finanšu gadu (ja attiecināms), no kā izsecināms apgrozījums līdzīgu darbu veikšanā.</w:t>
            </w:r>
          </w:p>
          <w:p w14:paraId="2C8E4380" w14:textId="77777777" w:rsidR="00066013" w:rsidRPr="00302FDA" w:rsidRDefault="00066013" w:rsidP="00066013">
            <w:pPr>
              <w:spacing w:after="120" w:line="252" w:lineRule="auto"/>
              <w:jc w:val="both"/>
              <w:rPr>
                <w:sz w:val="24"/>
                <w:szCs w:val="24"/>
                <w:lang w:val="lv-LV"/>
              </w:rPr>
            </w:pPr>
            <w:r w:rsidRPr="00302FDA">
              <w:rPr>
                <w:bCs/>
                <w:sz w:val="24"/>
                <w:szCs w:val="24"/>
                <w:lang w:val="lv-LV"/>
              </w:rPr>
              <w:t>Ārvalstīs reģistrētiem kandidātiem vidējo gada neto apgrozījumu</w:t>
            </w:r>
            <w:r w:rsidRPr="00302FDA">
              <w:rPr>
                <w:sz w:val="24"/>
                <w:szCs w:val="24"/>
                <w:lang w:val="lv-LV"/>
              </w:rPr>
              <w:t xml:space="preserve"> </w:t>
            </w:r>
            <w:r w:rsidRPr="00302FDA">
              <w:rPr>
                <w:bCs/>
                <w:sz w:val="24"/>
                <w:szCs w:val="24"/>
                <w:lang w:val="lv-LV"/>
              </w:rPr>
              <w:t xml:space="preserve">iepirkuma komisija pārbauda pēc </w:t>
            </w:r>
            <w:r w:rsidRPr="00302FDA">
              <w:rPr>
                <w:sz w:val="24"/>
                <w:szCs w:val="24"/>
                <w:lang w:val="lv-LV"/>
              </w:rPr>
              <w:t>kandidāta iesniegtā peļņas vai zaudējumu aprēķina vai operatīvā peļņas vai zaudējumu aprēķina.</w:t>
            </w:r>
          </w:p>
          <w:p w14:paraId="68C04D21" w14:textId="77777777" w:rsidR="00066013" w:rsidRPr="00302FDA" w:rsidRDefault="00066013" w:rsidP="00066013">
            <w:pPr>
              <w:spacing w:after="120" w:line="252" w:lineRule="auto"/>
              <w:jc w:val="both"/>
              <w:rPr>
                <w:i/>
                <w:sz w:val="24"/>
                <w:szCs w:val="24"/>
                <w:lang w:val="lv-LV"/>
              </w:rPr>
            </w:pPr>
            <w:r w:rsidRPr="00302FDA">
              <w:rPr>
                <w:i/>
                <w:sz w:val="24"/>
                <w:szCs w:val="24"/>
                <w:lang w:val="lv-LV"/>
              </w:rPr>
              <w:t>Ja Kandidātam uz pieteikuma iesniegšanas brīdi vēl nav iestājies spēkā esošajos normatīvaj</w:t>
            </w:r>
            <w:r w:rsidR="00F12847">
              <w:rPr>
                <w:i/>
                <w:sz w:val="24"/>
                <w:szCs w:val="24"/>
                <w:lang w:val="lv-LV"/>
              </w:rPr>
              <w:t>os aktos noteiktais termiņš 2017</w:t>
            </w:r>
            <w:r w:rsidRPr="00302FDA">
              <w:rPr>
                <w:i/>
                <w:sz w:val="24"/>
                <w:szCs w:val="24"/>
                <w:lang w:val="lv-LV"/>
              </w:rPr>
              <w:t>. gada pārskata iesniegšanai attiecīgajā institūcijā, tad Kandidāts var iesniegt paša apstiprinātu operatīvā peļņas vai zaudējumu aprēķina kopiju.</w:t>
            </w:r>
          </w:p>
          <w:p w14:paraId="345BDDB4" w14:textId="77777777" w:rsidR="00066013" w:rsidRPr="00302FDA" w:rsidRDefault="00066013" w:rsidP="00066013">
            <w:pPr>
              <w:spacing w:after="120" w:line="252" w:lineRule="auto"/>
              <w:jc w:val="both"/>
              <w:rPr>
                <w:i/>
                <w:sz w:val="24"/>
                <w:szCs w:val="24"/>
                <w:lang w:val="lv-LV"/>
              </w:rPr>
            </w:pPr>
            <w:r w:rsidRPr="00302FDA">
              <w:rPr>
                <w:i/>
                <w:sz w:val="24"/>
                <w:szCs w:val="24"/>
                <w:lang w:val="lv-LV"/>
              </w:rPr>
              <w:t>Ja Kandidāts ir dibināts vēlāk, tad finanšu apgrozījumam jāatbilst iepriekš minētajai prasībai attiecīgajā laika periodā.</w:t>
            </w:r>
          </w:p>
        </w:tc>
      </w:tr>
      <w:tr w:rsidR="00066013" w:rsidRPr="00302FDA" w14:paraId="3B93A249" w14:textId="77777777" w:rsidTr="00242206">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AFEF07" w14:textId="77777777" w:rsidR="00066013" w:rsidRPr="00302FDA" w:rsidRDefault="00066013" w:rsidP="00242206">
            <w:pPr>
              <w:pStyle w:val="Sarakstarindkopa"/>
              <w:numPr>
                <w:ilvl w:val="1"/>
                <w:numId w:val="2"/>
              </w:numPr>
              <w:spacing w:after="120" w:line="252" w:lineRule="auto"/>
              <w:contextualSpacing w:val="0"/>
              <w:jc w:val="center"/>
              <w:rPr>
                <w:b/>
                <w:sz w:val="24"/>
                <w:szCs w:val="24"/>
                <w:lang w:val="lv-LV"/>
              </w:rPr>
            </w:pPr>
          </w:p>
        </w:tc>
        <w:tc>
          <w:tcPr>
            <w:tcW w:w="4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71B70E" w14:textId="77777777" w:rsidR="00066013" w:rsidRPr="00302FDA" w:rsidRDefault="00066013" w:rsidP="00066013">
            <w:pPr>
              <w:spacing w:after="120" w:line="252" w:lineRule="auto"/>
              <w:jc w:val="both"/>
              <w:rPr>
                <w:b/>
                <w:sz w:val="24"/>
                <w:szCs w:val="24"/>
                <w:lang w:val="lv-LV"/>
              </w:rPr>
            </w:pPr>
            <w:r w:rsidRPr="00302FDA">
              <w:rPr>
                <w:b/>
                <w:sz w:val="24"/>
                <w:szCs w:val="24"/>
                <w:lang w:val="lv-LV"/>
              </w:rPr>
              <w:t>Prasības kandidātam/pretendentam un tā piesaistītajiem speciālistiem projektēšanas jomā</w:t>
            </w: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889A48" w14:textId="77777777" w:rsidR="00066013" w:rsidRPr="00302FDA" w:rsidRDefault="00066013" w:rsidP="00066013">
            <w:pPr>
              <w:spacing w:after="120" w:line="252" w:lineRule="auto"/>
              <w:jc w:val="center"/>
              <w:rPr>
                <w:b/>
                <w:sz w:val="24"/>
                <w:szCs w:val="24"/>
                <w:lang w:val="lv-LV"/>
              </w:rPr>
            </w:pPr>
            <w:r w:rsidRPr="00302FDA">
              <w:rPr>
                <w:b/>
                <w:sz w:val="24"/>
                <w:szCs w:val="24"/>
                <w:lang w:val="lv-LV"/>
              </w:rPr>
              <w:t>Iesniedzamā informācija un dokumenti</w:t>
            </w:r>
          </w:p>
        </w:tc>
      </w:tr>
      <w:tr w:rsidR="00066013" w:rsidRPr="00302FDA" w14:paraId="6DFCAD89"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29C5941A" w14:textId="77777777" w:rsidR="00066013" w:rsidRPr="00302FDA" w:rsidRDefault="00066013" w:rsidP="00242206">
            <w:pPr>
              <w:pStyle w:val="Sarakstarindkopa"/>
              <w:numPr>
                <w:ilvl w:val="2"/>
                <w:numId w:val="2"/>
              </w:numPr>
              <w:spacing w:after="120" w:line="252" w:lineRule="auto"/>
              <w:ind w:left="33" w:firstLine="0"/>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tcPr>
          <w:p w14:paraId="1BCF6B29" w14:textId="77777777" w:rsidR="00066013" w:rsidRPr="00302FDA" w:rsidRDefault="00066013" w:rsidP="00066013">
            <w:pPr>
              <w:spacing w:after="120" w:line="252" w:lineRule="auto"/>
              <w:jc w:val="both"/>
              <w:rPr>
                <w:b/>
                <w:i/>
                <w:sz w:val="24"/>
                <w:szCs w:val="24"/>
                <w:lang w:val="lv-LV"/>
              </w:rPr>
            </w:pPr>
            <w:r w:rsidRPr="006610E9">
              <w:rPr>
                <w:b/>
                <w:i/>
                <w:sz w:val="24"/>
                <w:szCs w:val="24"/>
                <w:lang w:val="lv-LV"/>
              </w:rPr>
              <w:t>Kandidātam:</w:t>
            </w:r>
          </w:p>
          <w:p w14:paraId="7F4EC2D5" w14:textId="77777777" w:rsidR="00DB6522" w:rsidRPr="00302FDA" w:rsidRDefault="00DB6522" w:rsidP="00094016">
            <w:pPr>
              <w:pStyle w:val="Sarakstarindkopa"/>
              <w:numPr>
                <w:ilvl w:val="0"/>
                <w:numId w:val="105"/>
              </w:numPr>
              <w:spacing w:after="120" w:line="252" w:lineRule="auto"/>
              <w:ind w:left="0" w:firstLine="33"/>
              <w:contextualSpacing w:val="0"/>
              <w:jc w:val="both"/>
              <w:rPr>
                <w:bCs/>
                <w:color w:val="000000"/>
                <w:sz w:val="24"/>
                <w:szCs w:val="24"/>
                <w:lang w:val="lv-LV"/>
              </w:rPr>
            </w:pPr>
            <w:r w:rsidRPr="00302FDA">
              <w:rPr>
                <w:sz w:val="24"/>
                <w:szCs w:val="24"/>
                <w:lang w:val="lv-LV"/>
              </w:rPr>
              <w:t>iepriekšējo 5 (piecu) gadu laikā (2013., 2014., 2015., 2016., 2017. un 2018.gads līdz pieteikuma iesniegšanas dienai) ir veicis vismaz 3 (trīs)</w:t>
            </w:r>
            <w:r w:rsidRPr="00302FDA">
              <w:rPr>
                <w:bCs/>
                <w:color w:val="000000"/>
                <w:sz w:val="24"/>
                <w:szCs w:val="24"/>
                <w:lang w:val="lv-LV"/>
              </w:rPr>
              <w:t xml:space="preserve"> atsevišķu katlu māju jaunbūves vai pārbūves (rekonstrukcijas) būvprojektu izstrādi, kur:</w:t>
            </w:r>
          </w:p>
          <w:p w14:paraId="0B955566" w14:textId="77777777" w:rsidR="00C45A6B" w:rsidRPr="00A043C1" w:rsidRDefault="00C45A6B" w:rsidP="00094016">
            <w:pPr>
              <w:pStyle w:val="Sarakstarindkopa"/>
              <w:numPr>
                <w:ilvl w:val="0"/>
                <w:numId w:val="108"/>
              </w:numPr>
              <w:spacing w:after="120" w:line="252" w:lineRule="auto"/>
              <w:jc w:val="both"/>
              <w:rPr>
                <w:sz w:val="24"/>
                <w:szCs w:val="24"/>
                <w:lang w:val="lv-LV"/>
              </w:rPr>
            </w:pPr>
            <w:r w:rsidRPr="00A043C1">
              <w:rPr>
                <w:sz w:val="24"/>
                <w:szCs w:val="24"/>
                <w:lang w:val="lv-LV"/>
              </w:rPr>
              <w:t xml:space="preserve">katrā </w:t>
            </w:r>
            <w:r w:rsidRPr="00207988">
              <w:rPr>
                <w:bCs/>
                <w:color w:val="000000"/>
                <w:sz w:val="24"/>
                <w:szCs w:val="24"/>
                <w:lang w:val="lv-LV"/>
              </w:rPr>
              <w:t>kā kurināmais izmantota biomasa (šķelda);</w:t>
            </w:r>
          </w:p>
          <w:p w14:paraId="7AF9F2CF" w14:textId="77777777" w:rsidR="00DB6522" w:rsidRPr="00A043C1" w:rsidRDefault="00DB6522" w:rsidP="00094016">
            <w:pPr>
              <w:pStyle w:val="Sarakstarindkopa"/>
              <w:numPr>
                <w:ilvl w:val="0"/>
                <w:numId w:val="108"/>
              </w:numPr>
              <w:spacing w:after="120" w:line="252" w:lineRule="auto"/>
              <w:jc w:val="both"/>
              <w:rPr>
                <w:sz w:val="24"/>
                <w:szCs w:val="24"/>
                <w:lang w:val="lv-LV"/>
              </w:rPr>
            </w:pPr>
            <w:r w:rsidRPr="00302FDA">
              <w:rPr>
                <w:bCs/>
                <w:color w:val="000000"/>
                <w:sz w:val="24"/>
                <w:szCs w:val="24"/>
                <w:lang w:val="lv-LV"/>
              </w:rPr>
              <w:t xml:space="preserve">katrā no katlu mājām izbūves vai pārbūves (rekonstrukcijas) laikā kopējā </w:t>
            </w:r>
            <w:r w:rsidR="00916547">
              <w:rPr>
                <w:bCs/>
                <w:color w:val="000000"/>
                <w:sz w:val="24"/>
                <w:szCs w:val="24"/>
                <w:lang w:val="lv-LV"/>
              </w:rPr>
              <w:t>uzstādāmo</w:t>
            </w:r>
            <w:r w:rsidRPr="00302FDA">
              <w:rPr>
                <w:bCs/>
                <w:color w:val="000000"/>
                <w:sz w:val="24"/>
                <w:szCs w:val="24"/>
                <w:lang w:val="lv-LV"/>
              </w:rPr>
              <w:t xml:space="preserve"> katlu, kam kā kurināmais izmantota biomasa (šķelda), jauda ir vismaz </w:t>
            </w:r>
            <w:r w:rsidR="001E6E09">
              <w:rPr>
                <w:bCs/>
                <w:color w:val="000000"/>
                <w:sz w:val="24"/>
                <w:szCs w:val="24"/>
                <w:lang w:val="lv-LV"/>
              </w:rPr>
              <w:t>3</w:t>
            </w:r>
            <w:r w:rsidR="00412479">
              <w:rPr>
                <w:bCs/>
                <w:color w:val="000000"/>
                <w:sz w:val="24"/>
                <w:szCs w:val="24"/>
                <w:lang w:val="lv-LV"/>
              </w:rPr>
              <w:t>,</w:t>
            </w:r>
            <w:r w:rsidR="001E6E09">
              <w:rPr>
                <w:bCs/>
                <w:color w:val="000000"/>
                <w:sz w:val="24"/>
                <w:szCs w:val="24"/>
                <w:lang w:val="lv-LV"/>
              </w:rPr>
              <w:t>0</w:t>
            </w:r>
            <w:r w:rsidR="00412479">
              <w:rPr>
                <w:bCs/>
                <w:color w:val="000000"/>
                <w:sz w:val="24"/>
                <w:szCs w:val="24"/>
                <w:lang w:val="lv-LV"/>
              </w:rPr>
              <w:t xml:space="preserve"> MW</w:t>
            </w:r>
            <w:r w:rsidRPr="00302FDA">
              <w:rPr>
                <w:bCs/>
                <w:color w:val="000000"/>
                <w:sz w:val="24"/>
                <w:szCs w:val="24"/>
                <w:lang w:val="lv-LV"/>
              </w:rPr>
              <w:t>;</w:t>
            </w:r>
          </w:p>
          <w:p w14:paraId="61E4D759" w14:textId="77777777" w:rsidR="00DB6522" w:rsidRPr="00A043C1" w:rsidRDefault="00DE5E49" w:rsidP="00094016">
            <w:pPr>
              <w:pStyle w:val="Sarakstarindkopa"/>
              <w:numPr>
                <w:ilvl w:val="0"/>
                <w:numId w:val="108"/>
              </w:numPr>
              <w:spacing w:after="120" w:line="252" w:lineRule="auto"/>
              <w:jc w:val="both"/>
              <w:rPr>
                <w:sz w:val="24"/>
                <w:szCs w:val="24"/>
                <w:lang w:val="lv-LV"/>
              </w:rPr>
            </w:pPr>
            <w:r>
              <w:rPr>
                <w:bCs/>
                <w:color w:val="000000"/>
                <w:sz w:val="24"/>
                <w:szCs w:val="24"/>
                <w:lang w:val="lv-LV"/>
              </w:rPr>
              <w:t>vismaz 2 (divās)</w:t>
            </w:r>
            <w:r w:rsidR="00DB6522" w:rsidRPr="00C45A6B">
              <w:rPr>
                <w:bCs/>
                <w:color w:val="000000"/>
                <w:sz w:val="24"/>
                <w:szCs w:val="24"/>
                <w:lang w:val="lv-LV"/>
              </w:rPr>
              <w:t xml:space="preserve"> no </w:t>
            </w:r>
            <w:r w:rsidR="004101B8" w:rsidRPr="00C45A6B">
              <w:rPr>
                <w:bCs/>
                <w:color w:val="000000"/>
                <w:sz w:val="24"/>
                <w:szCs w:val="24"/>
                <w:lang w:val="lv-LV"/>
              </w:rPr>
              <w:t xml:space="preserve">šīm </w:t>
            </w:r>
            <w:r w:rsidR="00DB6522" w:rsidRPr="00C45A6B">
              <w:rPr>
                <w:bCs/>
                <w:color w:val="000000"/>
                <w:sz w:val="24"/>
                <w:szCs w:val="24"/>
                <w:lang w:val="lv-LV"/>
              </w:rPr>
              <w:t>katlu mājām izbūves vai pārbūves (rekonstrukcijas) laikā tiek uzstādīts vismaz 1 (viens) elektrostatiskais filtrs</w:t>
            </w:r>
            <w:r w:rsidR="004101B8" w:rsidRPr="00C45A6B">
              <w:rPr>
                <w:bCs/>
                <w:color w:val="000000"/>
                <w:sz w:val="24"/>
                <w:szCs w:val="24"/>
                <w:lang w:val="lv-LV"/>
              </w:rPr>
              <w:t>;</w:t>
            </w:r>
          </w:p>
          <w:p w14:paraId="23265DC1" w14:textId="77777777" w:rsidR="00DB6522" w:rsidRPr="00302FDA" w:rsidRDefault="00DB6522" w:rsidP="00DB6522">
            <w:pPr>
              <w:pStyle w:val="Sarakstarindkopa"/>
              <w:spacing w:after="120" w:line="252" w:lineRule="auto"/>
              <w:ind w:left="393"/>
              <w:jc w:val="both"/>
              <w:rPr>
                <w:bCs/>
                <w:color w:val="000000"/>
                <w:sz w:val="24"/>
                <w:szCs w:val="24"/>
                <w:lang w:val="lv-LV"/>
              </w:rPr>
            </w:pPr>
          </w:p>
          <w:p w14:paraId="11E78896" w14:textId="77777777" w:rsidR="00066013" w:rsidRPr="00C45A6B" w:rsidRDefault="00DB6522" w:rsidP="00C45A6B">
            <w:pPr>
              <w:pStyle w:val="Sarakstarindkopa"/>
              <w:spacing w:after="120" w:line="252" w:lineRule="auto"/>
              <w:ind w:left="30"/>
              <w:jc w:val="both"/>
              <w:rPr>
                <w:sz w:val="24"/>
                <w:szCs w:val="24"/>
              </w:rPr>
            </w:pPr>
            <w:r w:rsidRPr="00A043C1">
              <w:rPr>
                <w:bCs/>
                <w:color w:val="000000"/>
                <w:sz w:val="24"/>
                <w:szCs w:val="24"/>
                <w:u w:val="single"/>
                <w:lang w:val="lv-LV"/>
              </w:rPr>
              <w:t>Visi</w:t>
            </w:r>
            <w:r w:rsidRPr="00A043C1">
              <w:rPr>
                <w:bCs/>
                <w:color w:val="000000"/>
                <w:sz w:val="24"/>
                <w:szCs w:val="24"/>
                <w:lang w:val="lv-LV"/>
              </w:rPr>
              <w:t xml:space="preserve"> no izstrādātajiem būvprojektiem ir izbūvēti un nodoti ekspluatācijā.</w:t>
            </w:r>
            <w:r w:rsidRPr="00A043C1">
              <w:rPr>
                <w:sz w:val="24"/>
                <w:szCs w:val="24"/>
                <w:lang w:val="lv-LV"/>
              </w:rPr>
              <w:t xml:space="preserve"> </w:t>
            </w:r>
            <w:proofErr w:type="spellStart"/>
            <w:r w:rsidRPr="00302FDA">
              <w:rPr>
                <w:sz w:val="24"/>
                <w:szCs w:val="24"/>
              </w:rPr>
              <w:t>Līdz</w:t>
            </w:r>
            <w:proofErr w:type="spellEnd"/>
            <w:r w:rsidRPr="00302FDA">
              <w:rPr>
                <w:sz w:val="24"/>
                <w:szCs w:val="24"/>
              </w:rPr>
              <w:t xml:space="preserve"> </w:t>
            </w:r>
            <w:proofErr w:type="spellStart"/>
            <w:r w:rsidRPr="00302FDA">
              <w:rPr>
                <w:sz w:val="24"/>
                <w:szCs w:val="24"/>
              </w:rPr>
              <w:t>ar</w:t>
            </w:r>
            <w:proofErr w:type="spellEnd"/>
            <w:r w:rsidRPr="00302FDA">
              <w:rPr>
                <w:sz w:val="24"/>
                <w:szCs w:val="24"/>
              </w:rPr>
              <w:t xml:space="preserve"> to </w:t>
            </w:r>
            <w:proofErr w:type="spellStart"/>
            <w:r w:rsidRPr="00302FDA">
              <w:rPr>
                <w:sz w:val="24"/>
                <w:szCs w:val="24"/>
              </w:rPr>
              <w:t>kandidātam</w:t>
            </w:r>
            <w:proofErr w:type="spellEnd"/>
            <w:r w:rsidRPr="00302FDA">
              <w:rPr>
                <w:sz w:val="24"/>
                <w:szCs w:val="24"/>
              </w:rPr>
              <w:t xml:space="preserve"> </w:t>
            </w:r>
            <w:proofErr w:type="spellStart"/>
            <w:r w:rsidRPr="00302FDA">
              <w:rPr>
                <w:sz w:val="24"/>
                <w:szCs w:val="24"/>
              </w:rPr>
              <w:t>ir</w:t>
            </w:r>
            <w:proofErr w:type="spellEnd"/>
            <w:r w:rsidRPr="00302FDA">
              <w:rPr>
                <w:sz w:val="24"/>
                <w:szCs w:val="24"/>
              </w:rPr>
              <w:t xml:space="preserve"> </w:t>
            </w:r>
            <w:proofErr w:type="spellStart"/>
            <w:r w:rsidRPr="00302FDA">
              <w:rPr>
                <w:sz w:val="24"/>
                <w:szCs w:val="24"/>
              </w:rPr>
              <w:t>jābūt</w:t>
            </w:r>
            <w:proofErr w:type="spellEnd"/>
            <w:r w:rsidRPr="00302FDA">
              <w:rPr>
                <w:sz w:val="24"/>
                <w:szCs w:val="24"/>
              </w:rPr>
              <w:t xml:space="preserve"> </w:t>
            </w:r>
            <w:proofErr w:type="spellStart"/>
            <w:r w:rsidRPr="00302FDA">
              <w:rPr>
                <w:sz w:val="24"/>
                <w:szCs w:val="24"/>
              </w:rPr>
              <w:t>pieredzei</w:t>
            </w:r>
            <w:proofErr w:type="spellEnd"/>
            <w:r w:rsidRPr="00302FDA">
              <w:rPr>
                <w:sz w:val="24"/>
                <w:szCs w:val="24"/>
              </w:rPr>
              <w:t xml:space="preserve"> </w:t>
            </w:r>
            <w:proofErr w:type="spellStart"/>
            <w:r w:rsidRPr="00302FDA">
              <w:rPr>
                <w:sz w:val="24"/>
                <w:szCs w:val="24"/>
              </w:rPr>
              <w:t>minēto</w:t>
            </w:r>
            <w:proofErr w:type="spellEnd"/>
            <w:r w:rsidRPr="00302FDA">
              <w:rPr>
                <w:sz w:val="24"/>
                <w:szCs w:val="24"/>
              </w:rPr>
              <w:t xml:space="preserve"> </w:t>
            </w:r>
            <w:proofErr w:type="spellStart"/>
            <w:r w:rsidRPr="00302FDA">
              <w:rPr>
                <w:sz w:val="24"/>
                <w:szCs w:val="24"/>
              </w:rPr>
              <w:t>objektu</w:t>
            </w:r>
            <w:proofErr w:type="spellEnd"/>
            <w:r w:rsidRPr="00302FDA">
              <w:rPr>
                <w:sz w:val="24"/>
                <w:szCs w:val="24"/>
              </w:rPr>
              <w:t xml:space="preserve"> </w:t>
            </w:r>
            <w:proofErr w:type="spellStart"/>
            <w:r w:rsidRPr="00302FDA">
              <w:rPr>
                <w:sz w:val="24"/>
                <w:szCs w:val="24"/>
              </w:rPr>
              <w:t>autoruzraudzībā</w:t>
            </w:r>
            <w:proofErr w:type="spellEnd"/>
            <w:r w:rsidRPr="00302FDA">
              <w:rPr>
                <w:sz w:val="24"/>
                <w:szCs w:val="24"/>
              </w:rPr>
              <w:t>.</w:t>
            </w:r>
            <w:r w:rsidRPr="00302FDA">
              <w:rPr>
                <w:rStyle w:val="Vresatsauce"/>
                <w:rFonts w:eastAsia="Arial Unicode MS"/>
                <w:sz w:val="24"/>
                <w:szCs w:val="24"/>
              </w:rPr>
              <w:footnoteReference w:id="3"/>
            </w:r>
          </w:p>
        </w:tc>
        <w:tc>
          <w:tcPr>
            <w:tcW w:w="4253" w:type="dxa"/>
            <w:tcBorders>
              <w:top w:val="single" w:sz="4" w:space="0" w:color="auto"/>
              <w:left w:val="single" w:sz="4" w:space="0" w:color="auto"/>
              <w:bottom w:val="single" w:sz="4" w:space="0" w:color="auto"/>
              <w:right w:val="single" w:sz="4" w:space="0" w:color="auto"/>
            </w:tcBorders>
          </w:tcPr>
          <w:p w14:paraId="7A6FA34D" w14:textId="77777777" w:rsidR="00066013" w:rsidRPr="00302FDA" w:rsidRDefault="00066013" w:rsidP="00066013">
            <w:pPr>
              <w:pStyle w:val="Sarakstarindkopa"/>
              <w:numPr>
                <w:ilvl w:val="0"/>
                <w:numId w:val="5"/>
              </w:numPr>
              <w:spacing w:after="120" w:line="252" w:lineRule="auto"/>
              <w:ind w:left="22" w:firstLine="0"/>
              <w:contextualSpacing w:val="0"/>
              <w:jc w:val="both"/>
              <w:rPr>
                <w:sz w:val="24"/>
                <w:szCs w:val="24"/>
                <w:lang w:val="lv-LV"/>
              </w:rPr>
            </w:pPr>
            <w:r w:rsidRPr="00302FDA">
              <w:rPr>
                <w:sz w:val="24"/>
                <w:szCs w:val="24"/>
                <w:lang w:val="lv-LV"/>
              </w:rPr>
              <w:t>izstrādāto būvprojektu saraksts (</w:t>
            </w:r>
            <w:r w:rsidRPr="00302FDA">
              <w:rPr>
                <w:color w:val="000000"/>
                <w:sz w:val="24"/>
                <w:szCs w:val="24"/>
                <w:lang w:val="lv-LV"/>
              </w:rPr>
              <w:t xml:space="preserve">noformēts atbilstoši </w:t>
            </w:r>
            <w:r w:rsidRPr="00302FDA">
              <w:rPr>
                <w:sz w:val="24"/>
                <w:szCs w:val="24"/>
                <w:lang w:val="lv-LV"/>
              </w:rPr>
              <w:t xml:space="preserve">nolikuma </w:t>
            </w:r>
            <w:r w:rsidR="00DA3A5D" w:rsidRPr="00DA3A5D">
              <w:rPr>
                <w:sz w:val="24"/>
                <w:szCs w:val="24"/>
                <w:lang w:val="lv-LV"/>
              </w:rPr>
              <w:t>2</w:t>
            </w:r>
            <w:r w:rsidRPr="00DA3A5D">
              <w:rPr>
                <w:sz w:val="24"/>
                <w:szCs w:val="24"/>
                <w:lang w:val="lv-LV"/>
              </w:rPr>
              <w:t>.pielikumā</w:t>
            </w:r>
            <w:r w:rsidRPr="00302FDA">
              <w:rPr>
                <w:sz w:val="24"/>
                <w:szCs w:val="24"/>
                <w:lang w:val="lv-LV"/>
              </w:rPr>
              <w:t xml:space="preserve"> ietvertajai formai), norādot tajā objektu nosaukumus, būvobjekta apjomus, objekta pasūtītāja nosaukumu, adresi un kontaktpersonu, objektu nodošanas ekspluatācijā gadu/ mēnesi, īsu izstrādātā būvprojekta aprakstu, kas apliecina kandidāta atbilstību nolikum</w:t>
            </w:r>
            <w:r w:rsidR="006610E9">
              <w:rPr>
                <w:sz w:val="24"/>
                <w:szCs w:val="24"/>
                <w:lang w:val="lv-LV"/>
              </w:rPr>
              <w:t>a 25.4</w:t>
            </w:r>
            <w:r w:rsidRPr="00302FDA">
              <w:rPr>
                <w:sz w:val="24"/>
                <w:szCs w:val="24"/>
                <w:lang w:val="lv-LV"/>
              </w:rPr>
              <w:t>.1.punktā izvirzītajai prasībai;</w:t>
            </w:r>
          </w:p>
          <w:p w14:paraId="27D8C5BF" w14:textId="77777777" w:rsidR="00066013" w:rsidRPr="00302FDA" w:rsidRDefault="00066013" w:rsidP="00066013">
            <w:pPr>
              <w:pStyle w:val="Sarakstarindkopa"/>
              <w:numPr>
                <w:ilvl w:val="0"/>
                <w:numId w:val="5"/>
              </w:numPr>
              <w:spacing w:after="120" w:line="252" w:lineRule="auto"/>
              <w:ind w:left="22" w:firstLine="0"/>
              <w:contextualSpacing w:val="0"/>
              <w:jc w:val="both"/>
              <w:rPr>
                <w:sz w:val="24"/>
                <w:szCs w:val="24"/>
                <w:lang w:val="lv-LV"/>
              </w:rPr>
            </w:pPr>
            <w:r w:rsidRPr="00302FDA">
              <w:rPr>
                <w:sz w:val="24"/>
                <w:szCs w:val="24"/>
                <w:lang w:val="lv-LV"/>
              </w:rPr>
              <w:t>atsauksmes par katru objektu, ar ko kandidāts aplieci</w:t>
            </w:r>
            <w:r w:rsidR="006610E9">
              <w:rPr>
                <w:sz w:val="24"/>
                <w:szCs w:val="24"/>
                <w:lang w:val="lv-LV"/>
              </w:rPr>
              <w:t>na savu atbilstību nolikuma 25.4</w:t>
            </w:r>
            <w:r w:rsidRPr="00302FDA">
              <w:rPr>
                <w:sz w:val="24"/>
                <w:szCs w:val="24"/>
                <w:lang w:val="lv-LV"/>
              </w:rPr>
              <w:t>.1.punktā noteiktajiem apjomiem. Atsauksmes izsniedz konkrētā objekta pasūtītājs, tas ir objekta īpašnieks vai apsaimniekotājs;</w:t>
            </w:r>
          </w:p>
          <w:p w14:paraId="42270521" w14:textId="7F8290AE" w:rsidR="00066013" w:rsidRPr="00302FDA" w:rsidRDefault="00066013" w:rsidP="00066013">
            <w:pPr>
              <w:pStyle w:val="Sarakstarindkopa"/>
              <w:numPr>
                <w:ilvl w:val="0"/>
                <w:numId w:val="5"/>
              </w:numPr>
              <w:spacing w:after="120" w:line="252" w:lineRule="auto"/>
              <w:ind w:left="22" w:firstLine="0"/>
              <w:contextualSpacing w:val="0"/>
              <w:jc w:val="both"/>
              <w:rPr>
                <w:sz w:val="24"/>
                <w:szCs w:val="24"/>
                <w:lang w:val="lv-LV"/>
              </w:rPr>
            </w:pPr>
            <w:r w:rsidRPr="00302FDA">
              <w:rPr>
                <w:sz w:val="24"/>
                <w:szCs w:val="24"/>
                <w:lang w:val="lv-LV"/>
              </w:rPr>
              <w:t>dokuments par objekta nodošanu ekspluatācijā (akts par būves pieņemšanu ekspluatācijā vai līdzvērtī</w:t>
            </w:r>
            <w:r w:rsidR="00836E47">
              <w:rPr>
                <w:sz w:val="24"/>
                <w:szCs w:val="24"/>
                <w:lang w:val="lv-LV"/>
              </w:rPr>
              <w:t>gs), kas apliecina nolikuma 25.4</w:t>
            </w:r>
            <w:r w:rsidRPr="00302FDA">
              <w:rPr>
                <w:sz w:val="24"/>
                <w:szCs w:val="24"/>
                <w:lang w:val="lv-LV"/>
              </w:rPr>
              <w:t>.1.punktā visu prasīto pieredzes nosacījumu izpildi, kopija.</w:t>
            </w:r>
          </w:p>
        </w:tc>
      </w:tr>
      <w:tr w:rsidR="00066013" w:rsidRPr="00722BBE" w14:paraId="4EC13E41"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119A45DA" w14:textId="77777777" w:rsidR="00066013" w:rsidRPr="00722BBE" w:rsidRDefault="00066013" w:rsidP="00242206">
            <w:pPr>
              <w:pStyle w:val="Sarakstarindkopa"/>
              <w:numPr>
                <w:ilvl w:val="2"/>
                <w:numId w:val="2"/>
              </w:numPr>
              <w:spacing w:after="120" w:line="252" w:lineRule="auto"/>
              <w:ind w:left="33"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66767105" w14:textId="77777777" w:rsidR="00066013" w:rsidRPr="00302FDA" w:rsidRDefault="00066013" w:rsidP="00066013">
            <w:pPr>
              <w:spacing w:after="120" w:line="252" w:lineRule="auto"/>
              <w:jc w:val="both"/>
              <w:rPr>
                <w:b/>
                <w:i/>
                <w:sz w:val="24"/>
                <w:szCs w:val="24"/>
                <w:lang w:val="lv-LV"/>
              </w:rPr>
            </w:pPr>
            <w:r w:rsidRPr="005512CE">
              <w:rPr>
                <w:b/>
                <w:i/>
                <w:sz w:val="24"/>
                <w:szCs w:val="24"/>
                <w:lang w:val="lv-LV"/>
              </w:rPr>
              <w:t>Būvprojekta vadītājam (projektētājam):</w:t>
            </w:r>
          </w:p>
          <w:p w14:paraId="68DAA8D4" w14:textId="77777777" w:rsidR="00DB6522" w:rsidRPr="00302FDA" w:rsidRDefault="00DB6522" w:rsidP="00094016">
            <w:pPr>
              <w:pStyle w:val="Sarakstarindkopa"/>
              <w:numPr>
                <w:ilvl w:val="0"/>
                <w:numId w:val="105"/>
              </w:numPr>
              <w:spacing w:after="120" w:line="252" w:lineRule="auto"/>
              <w:ind w:left="52" w:hanging="52"/>
              <w:jc w:val="both"/>
              <w:rPr>
                <w:sz w:val="24"/>
                <w:szCs w:val="24"/>
                <w:lang w:val="lv-LV"/>
              </w:rPr>
            </w:pPr>
            <w:r w:rsidRPr="00302FDA">
              <w:rPr>
                <w:sz w:val="24"/>
                <w:szCs w:val="24"/>
                <w:lang w:val="lv-LV"/>
              </w:rPr>
              <w:t>uz pieteikuma iesniegšanas brīdi ir spēkā esošs, normatīvajiem aktiem atbilstošs sertifikāts attiecīgo pakalpojumu sniegšanai;</w:t>
            </w:r>
          </w:p>
          <w:p w14:paraId="278BA8F4" w14:textId="77777777" w:rsidR="00DB6522" w:rsidRPr="00302FDA" w:rsidRDefault="00DB6522" w:rsidP="00094016">
            <w:pPr>
              <w:pStyle w:val="Sarakstarindkopa"/>
              <w:numPr>
                <w:ilvl w:val="0"/>
                <w:numId w:val="105"/>
              </w:numPr>
              <w:spacing w:after="120" w:line="252" w:lineRule="auto"/>
              <w:ind w:left="0" w:firstLine="0"/>
              <w:contextualSpacing w:val="0"/>
              <w:jc w:val="both"/>
              <w:rPr>
                <w:bCs/>
                <w:color w:val="000000"/>
                <w:sz w:val="24"/>
                <w:szCs w:val="24"/>
                <w:lang w:val="lv-LV"/>
              </w:rPr>
            </w:pPr>
            <w:r w:rsidRPr="00302FDA">
              <w:rPr>
                <w:sz w:val="24"/>
                <w:szCs w:val="24"/>
                <w:lang w:val="lv-LV"/>
              </w:rPr>
              <w:t>iepriekšējo 5 (piecu) gadu laikā (2013., 2014., 2015., 2016., 2017. un 2018.gads līdz pieteikuma iesniegš</w:t>
            </w:r>
            <w:r w:rsidR="003D6B10">
              <w:rPr>
                <w:sz w:val="24"/>
                <w:szCs w:val="24"/>
                <w:lang w:val="lv-LV"/>
              </w:rPr>
              <w:t>anas dienai) ir vadījis vismaz 3</w:t>
            </w:r>
            <w:r w:rsidRPr="00302FDA">
              <w:rPr>
                <w:sz w:val="24"/>
                <w:szCs w:val="24"/>
                <w:lang w:val="lv-LV"/>
              </w:rPr>
              <w:t xml:space="preserve"> (</w:t>
            </w:r>
            <w:r w:rsidR="003D6B10">
              <w:rPr>
                <w:sz w:val="24"/>
                <w:szCs w:val="24"/>
                <w:lang w:val="lv-LV"/>
              </w:rPr>
              <w:t>trīs</w:t>
            </w:r>
            <w:r w:rsidRPr="00302FDA">
              <w:rPr>
                <w:sz w:val="24"/>
                <w:szCs w:val="24"/>
                <w:lang w:val="lv-LV"/>
              </w:rPr>
              <w:t>)</w:t>
            </w:r>
            <w:r w:rsidRPr="00302FDA">
              <w:rPr>
                <w:bCs/>
                <w:color w:val="000000"/>
                <w:sz w:val="24"/>
                <w:szCs w:val="24"/>
                <w:lang w:val="lv-LV"/>
              </w:rPr>
              <w:t xml:space="preserve"> atsevišķu katlu māju jaunbūves vai pārbūves (rekonstrukcijas) būvprojektu izstrādi, kur:</w:t>
            </w:r>
          </w:p>
          <w:p w14:paraId="33DD6D9C" w14:textId="77777777" w:rsidR="00C45A6B" w:rsidRPr="00A043C1" w:rsidRDefault="00C45A6B" w:rsidP="00C45A6B">
            <w:pPr>
              <w:pStyle w:val="Sarakstarindkopa"/>
              <w:numPr>
                <w:ilvl w:val="0"/>
                <w:numId w:val="112"/>
              </w:numPr>
              <w:spacing w:after="120" w:line="252" w:lineRule="auto"/>
              <w:ind w:left="5" w:firstLine="0"/>
              <w:jc w:val="both"/>
              <w:rPr>
                <w:sz w:val="24"/>
                <w:szCs w:val="24"/>
                <w:lang w:val="lv-LV"/>
              </w:rPr>
            </w:pPr>
            <w:r w:rsidRPr="00A043C1">
              <w:rPr>
                <w:sz w:val="24"/>
                <w:szCs w:val="24"/>
                <w:lang w:val="lv-LV"/>
              </w:rPr>
              <w:t xml:space="preserve">katrā </w:t>
            </w:r>
            <w:r w:rsidRPr="00207988">
              <w:rPr>
                <w:bCs/>
                <w:color w:val="000000"/>
                <w:sz w:val="24"/>
                <w:szCs w:val="24"/>
                <w:lang w:val="lv-LV"/>
              </w:rPr>
              <w:t>kā kurināmais izmantota biomasa (šķelda);</w:t>
            </w:r>
          </w:p>
          <w:p w14:paraId="50C2D2C3" w14:textId="77777777" w:rsidR="00DB6522" w:rsidRPr="00A043C1" w:rsidRDefault="00DB6522" w:rsidP="00C45A6B">
            <w:pPr>
              <w:pStyle w:val="Sarakstarindkopa"/>
              <w:numPr>
                <w:ilvl w:val="0"/>
                <w:numId w:val="112"/>
              </w:numPr>
              <w:spacing w:after="120" w:line="252" w:lineRule="auto"/>
              <w:ind w:left="5" w:firstLine="0"/>
              <w:jc w:val="both"/>
              <w:rPr>
                <w:sz w:val="24"/>
                <w:szCs w:val="24"/>
                <w:lang w:val="lv-LV"/>
              </w:rPr>
            </w:pPr>
            <w:r w:rsidRPr="00302FDA">
              <w:rPr>
                <w:sz w:val="24"/>
                <w:szCs w:val="24"/>
                <w:lang w:val="lv-LV"/>
              </w:rPr>
              <w:t xml:space="preserve">katrā </w:t>
            </w:r>
            <w:r w:rsidRPr="00C45A6B">
              <w:rPr>
                <w:bCs/>
                <w:color w:val="000000"/>
                <w:sz w:val="24"/>
                <w:szCs w:val="24"/>
                <w:lang w:val="lv-LV"/>
              </w:rPr>
              <w:t xml:space="preserve">no katlu mājām izbūves vai pārbūves (rekonstrukcijas) laikā kopējā </w:t>
            </w:r>
            <w:r w:rsidR="00916547">
              <w:rPr>
                <w:bCs/>
                <w:color w:val="000000"/>
                <w:sz w:val="24"/>
                <w:szCs w:val="24"/>
                <w:lang w:val="lv-LV"/>
              </w:rPr>
              <w:t>uzstādāmo</w:t>
            </w:r>
            <w:r w:rsidRPr="00C45A6B">
              <w:rPr>
                <w:bCs/>
                <w:color w:val="000000"/>
                <w:sz w:val="24"/>
                <w:szCs w:val="24"/>
                <w:lang w:val="lv-LV"/>
              </w:rPr>
              <w:t xml:space="preserve"> katlu, kam kā kurināmais izmantota biomasa (šķelda), jauda ir vismaz </w:t>
            </w:r>
            <w:r w:rsidR="001E6E09">
              <w:rPr>
                <w:bCs/>
                <w:color w:val="000000"/>
                <w:sz w:val="24"/>
                <w:szCs w:val="24"/>
                <w:lang w:val="lv-LV"/>
              </w:rPr>
              <w:t>3</w:t>
            </w:r>
            <w:r w:rsidR="003D6B10" w:rsidRPr="00C45A6B">
              <w:rPr>
                <w:bCs/>
                <w:color w:val="000000"/>
                <w:sz w:val="24"/>
                <w:szCs w:val="24"/>
                <w:lang w:val="lv-LV"/>
              </w:rPr>
              <w:t>,</w:t>
            </w:r>
            <w:r w:rsidR="001E6E09">
              <w:rPr>
                <w:bCs/>
                <w:color w:val="000000"/>
                <w:sz w:val="24"/>
                <w:szCs w:val="24"/>
                <w:lang w:val="lv-LV"/>
              </w:rPr>
              <w:t>0</w:t>
            </w:r>
            <w:r w:rsidRPr="00C45A6B">
              <w:rPr>
                <w:bCs/>
                <w:color w:val="000000"/>
                <w:sz w:val="24"/>
                <w:szCs w:val="24"/>
                <w:lang w:val="lv-LV"/>
              </w:rPr>
              <w:t xml:space="preserve"> MW</w:t>
            </w:r>
            <w:r w:rsidR="003D6B10" w:rsidRPr="00C45A6B">
              <w:rPr>
                <w:bCs/>
                <w:color w:val="000000"/>
                <w:sz w:val="24"/>
                <w:szCs w:val="24"/>
                <w:lang w:val="lv-LV"/>
              </w:rPr>
              <w:t>;</w:t>
            </w:r>
          </w:p>
          <w:p w14:paraId="5D1C5B8E" w14:textId="55C43F4A" w:rsidR="00DB6522" w:rsidRPr="00C45A6B" w:rsidRDefault="00747738" w:rsidP="00C45A6B">
            <w:pPr>
              <w:pStyle w:val="Sarakstarindkopa"/>
              <w:numPr>
                <w:ilvl w:val="0"/>
                <w:numId w:val="112"/>
              </w:numPr>
              <w:spacing w:after="120" w:line="252" w:lineRule="auto"/>
              <w:ind w:left="5" w:firstLine="0"/>
              <w:contextualSpacing w:val="0"/>
              <w:jc w:val="both"/>
              <w:rPr>
                <w:bCs/>
                <w:color w:val="000000"/>
                <w:sz w:val="24"/>
                <w:szCs w:val="24"/>
                <w:lang w:val="lv-LV"/>
              </w:rPr>
            </w:pPr>
            <w:r>
              <w:rPr>
                <w:bCs/>
                <w:color w:val="000000"/>
                <w:sz w:val="24"/>
                <w:szCs w:val="24"/>
                <w:lang w:val="lv-LV"/>
              </w:rPr>
              <w:lastRenderedPageBreak/>
              <w:t>vismaz 2</w:t>
            </w:r>
            <w:r w:rsidR="007A1EB2">
              <w:rPr>
                <w:bCs/>
                <w:color w:val="000000"/>
                <w:sz w:val="24"/>
                <w:szCs w:val="24"/>
                <w:lang w:val="lv-LV"/>
              </w:rPr>
              <w:t xml:space="preserve"> (</w:t>
            </w:r>
            <w:r>
              <w:rPr>
                <w:bCs/>
                <w:color w:val="000000"/>
                <w:sz w:val="24"/>
                <w:szCs w:val="24"/>
                <w:lang w:val="lv-LV"/>
              </w:rPr>
              <w:t>divās</w:t>
            </w:r>
            <w:r w:rsidR="007A1EB2">
              <w:rPr>
                <w:bCs/>
                <w:color w:val="000000"/>
                <w:sz w:val="24"/>
                <w:szCs w:val="24"/>
                <w:lang w:val="lv-LV"/>
              </w:rPr>
              <w:t>)</w:t>
            </w:r>
            <w:r w:rsidR="00DB6522" w:rsidRPr="00C45A6B">
              <w:rPr>
                <w:bCs/>
                <w:color w:val="000000"/>
                <w:sz w:val="24"/>
                <w:szCs w:val="24"/>
                <w:lang w:val="lv-LV"/>
              </w:rPr>
              <w:t xml:space="preserve"> no </w:t>
            </w:r>
            <w:r w:rsidR="003D6B10" w:rsidRPr="00C45A6B">
              <w:rPr>
                <w:bCs/>
                <w:color w:val="000000"/>
                <w:sz w:val="24"/>
                <w:szCs w:val="24"/>
                <w:lang w:val="lv-LV"/>
              </w:rPr>
              <w:t xml:space="preserve">šīm </w:t>
            </w:r>
            <w:r w:rsidR="00DB6522" w:rsidRPr="00C45A6B">
              <w:rPr>
                <w:bCs/>
                <w:color w:val="000000"/>
                <w:sz w:val="24"/>
                <w:szCs w:val="24"/>
                <w:lang w:val="lv-LV"/>
              </w:rPr>
              <w:t>katlu mājām izbūves vai pārbūves (rekonstrukcijas) laikā tiek uzstādīts vismaz 1 (viens) elektrostatiskais filtrs</w:t>
            </w:r>
            <w:r w:rsidR="003D6B10" w:rsidRPr="00C45A6B">
              <w:rPr>
                <w:bCs/>
                <w:color w:val="000000"/>
                <w:sz w:val="24"/>
                <w:szCs w:val="24"/>
                <w:lang w:val="lv-LV"/>
              </w:rPr>
              <w:t>.</w:t>
            </w:r>
          </w:p>
          <w:p w14:paraId="23F132D3" w14:textId="77777777" w:rsidR="00DB6522" w:rsidRPr="00A043C1" w:rsidRDefault="00DB6522" w:rsidP="00DB6522">
            <w:pPr>
              <w:spacing w:after="120" w:line="252" w:lineRule="auto"/>
              <w:jc w:val="both"/>
              <w:rPr>
                <w:bCs/>
                <w:color w:val="000000"/>
                <w:sz w:val="24"/>
                <w:szCs w:val="24"/>
                <w:lang w:val="lv-LV"/>
              </w:rPr>
            </w:pPr>
          </w:p>
          <w:p w14:paraId="77379321" w14:textId="77777777" w:rsidR="00066013" w:rsidRPr="00302FDA" w:rsidRDefault="00DB6522" w:rsidP="00DB6522">
            <w:pPr>
              <w:pStyle w:val="Sarakstarindkopa"/>
              <w:spacing w:after="120" w:line="252" w:lineRule="auto"/>
              <w:ind w:left="0"/>
              <w:contextualSpacing w:val="0"/>
              <w:jc w:val="both"/>
              <w:rPr>
                <w:sz w:val="24"/>
                <w:szCs w:val="24"/>
                <w:lang w:val="lv-LV"/>
              </w:rPr>
            </w:pPr>
            <w:r w:rsidRPr="00302FDA">
              <w:rPr>
                <w:bCs/>
                <w:color w:val="000000"/>
                <w:sz w:val="24"/>
                <w:szCs w:val="24"/>
                <w:u w:val="single"/>
                <w:lang w:val="lv-LV"/>
              </w:rPr>
              <w:t>Visi</w:t>
            </w:r>
            <w:r w:rsidRPr="00302FDA">
              <w:rPr>
                <w:bCs/>
                <w:color w:val="000000"/>
                <w:sz w:val="24"/>
                <w:szCs w:val="24"/>
                <w:lang w:val="lv-LV"/>
              </w:rPr>
              <w:t xml:space="preserve"> no izstrādātajiem būvprojektiem ir izbūvēti un nodoti ekspluatācijā.</w:t>
            </w:r>
            <w:r w:rsidRPr="00302FDA">
              <w:rPr>
                <w:sz w:val="24"/>
                <w:szCs w:val="24"/>
                <w:lang w:val="lv-LV"/>
              </w:rPr>
              <w:t xml:space="preserve"> Līdz ar to būvprojekta vadītājam ir jābūt pieredzei minēto objektu autoruzraudzībā</w:t>
            </w:r>
            <w:r w:rsidRPr="00302FDA">
              <w:rPr>
                <w:sz w:val="24"/>
                <w:szCs w:val="24"/>
                <w:vertAlign w:val="superscript"/>
                <w:lang w:val="lv-LV"/>
              </w:rPr>
              <w:t>3</w:t>
            </w:r>
            <w:r w:rsidRPr="00302FDA">
              <w:rPr>
                <w:sz w:val="24"/>
                <w:szCs w:val="24"/>
                <w:lang w:val="lv-LV"/>
              </w:rPr>
              <w:t>.</w:t>
            </w:r>
          </w:p>
        </w:tc>
        <w:tc>
          <w:tcPr>
            <w:tcW w:w="4253" w:type="dxa"/>
            <w:tcBorders>
              <w:top w:val="single" w:sz="4" w:space="0" w:color="auto"/>
              <w:left w:val="single" w:sz="4" w:space="0" w:color="auto"/>
              <w:bottom w:val="single" w:sz="4" w:space="0" w:color="auto"/>
              <w:right w:val="single" w:sz="4" w:space="0" w:color="auto"/>
            </w:tcBorders>
          </w:tcPr>
          <w:p w14:paraId="2A1447F5" w14:textId="77777777" w:rsidR="00066013" w:rsidRPr="00302FDA" w:rsidRDefault="00066013" w:rsidP="00066013">
            <w:pPr>
              <w:pStyle w:val="Sarakstarindkopa"/>
              <w:numPr>
                <w:ilvl w:val="0"/>
                <w:numId w:val="5"/>
              </w:numPr>
              <w:spacing w:after="120" w:line="252" w:lineRule="auto"/>
              <w:ind w:left="22" w:hanging="22"/>
              <w:contextualSpacing w:val="0"/>
              <w:jc w:val="both"/>
              <w:rPr>
                <w:sz w:val="24"/>
                <w:szCs w:val="24"/>
                <w:lang w:val="lv-LV"/>
              </w:rPr>
            </w:pPr>
            <w:r w:rsidRPr="00302FDA">
              <w:rPr>
                <w:sz w:val="24"/>
                <w:szCs w:val="24"/>
                <w:lang w:val="lv-LV"/>
              </w:rPr>
              <w:lastRenderedPageBreak/>
              <w:t xml:space="preserve">spēkā esoša normatīvajiem aktiem atbilstoša sertifikāta kopija vai jānorāda spēkā esošā sertifikāta numurs, ko var pārbaudīt </w:t>
            </w:r>
            <w:hyperlink r:id="rId18" w:history="1">
              <w:r w:rsidRPr="00302FDA">
                <w:rPr>
                  <w:rStyle w:val="Hipersaite"/>
                  <w:rFonts w:eastAsiaTheme="majorEastAsia"/>
                  <w:sz w:val="24"/>
                  <w:szCs w:val="24"/>
                  <w:lang w:val="lv-LV"/>
                </w:rPr>
                <w:t>https://bis.gov.lv/bisp/</w:t>
              </w:r>
            </w:hyperlink>
            <w:r w:rsidRPr="00302FDA">
              <w:rPr>
                <w:sz w:val="24"/>
                <w:szCs w:val="24"/>
                <w:lang w:val="lv-LV"/>
              </w:rPr>
              <w:t>;</w:t>
            </w:r>
          </w:p>
          <w:p w14:paraId="67195C4A" w14:textId="77777777" w:rsidR="00066013" w:rsidRPr="00302FDA" w:rsidRDefault="00066013" w:rsidP="00066013">
            <w:pPr>
              <w:autoSpaceDE w:val="0"/>
              <w:autoSpaceDN w:val="0"/>
              <w:adjustRightInd w:val="0"/>
              <w:spacing w:after="120" w:line="252" w:lineRule="auto"/>
              <w:jc w:val="both"/>
              <w:rPr>
                <w:rFonts w:eastAsiaTheme="minorHAnsi"/>
                <w:i/>
                <w:iCs/>
                <w:sz w:val="24"/>
                <w:szCs w:val="24"/>
                <w:lang w:val="lv-LV"/>
              </w:rPr>
            </w:pPr>
            <w:r w:rsidRPr="00302FDA">
              <w:rPr>
                <w:rFonts w:eastAsiaTheme="minorHAnsi"/>
                <w:i/>
                <w:iCs/>
                <w:sz w:val="24"/>
                <w:szCs w:val="24"/>
                <w:lang w:val="lv-LV"/>
              </w:rPr>
              <w:t>Ārvalstu pretendenta personāla kvalifikācijai jāatbilst speciālista reģistrācijas valsts prasībām noteiktu pakalpojumu sniegšanai.</w:t>
            </w:r>
          </w:p>
          <w:p w14:paraId="52F67E5D" w14:textId="77777777" w:rsidR="00066013" w:rsidRPr="00302FDA" w:rsidRDefault="00066013" w:rsidP="00066013">
            <w:pPr>
              <w:spacing w:after="120" w:line="252" w:lineRule="auto"/>
              <w:jc w:val="both"/>
              <w:rPr>
                <w:sz w:val="24"/>
                <w:szCs w:val="24"/>
                <w:lang w:val="lv-LV"/>
              </w:rPr>
            </w:pPr>
            <w:r w:rsidRPr="00302FDA">
              <w:rPr>
                <w:rFonts w:eastAsiaTheme="minorHAnsi"/>
                <w:i/>
                <w:iCs/>
                <w:sz w:val="24"/>
                <w:szCs w:val="24"/>
                <w:lang w:val="lv-LV"/>
              </w:rPr>
              <w:t xml:space="preserve">Pretendents iesniedz apliecinājumu, ka gadījumā, ja ar pretendentu tiks noslēgts iepirkuma līgums, tas ne vēlāk kā 5 (piecu) darbdienu laikā no </w:t>
            </w:r>
            <w:r w:rsidRPr="00302FDA">
              <w:rPr>
                <w:i/>
                <w:spacing w:val="1"/>
                <w:sz w:val="24"/>
                <w:szCs w:val="24"/>
                <w:lang w:val="lv-LV"/>
              </w:rPr>
              <w:t>P</w:t>
            </w:r>
            <w:r w:rsidRPr="00302FDA">
              <w:rPr>
                <w:i/>
                <w:spacing w:val="-1"/>
                <w:sz w:val="24"/>
                <w:szCs w:val="24"/>
                <w:lang w:val="lv-LV"/>
              </w:rPr>
              <w:t>a</w:t>
            </w:r>
            <w:r w:rsidRPr="00302FDA">
              <w:rPr>
                <w:i/>
                <w:sz w:val="24"/>
                <w:szCs w:val="24"/>
                <w:lang w:val="lv-LV"/>
              </w:rPr>
              <w:t>sūt</w:t>
            </w:r>
            <w:r w:rsidRPr="00302FDA">
              <w:rPr>
                <w:i/>
                <w:spacing w:val="1"/>
                <w:sz w:val="24"/>
                <w:szCs w:val="24"/>
                <w:lang w:val="lv-LV"/>
              </w:rPr>
              <w:t>ī</w:t>
            </w:r>
            <w:r w:rsidRPr="00302FDA">
              <w:rPr>
                <w:i/>
                <w:sz w:val="24"/>
                <w:szCs w:val="24"/>
                <w:lang w:val="lv-LV"/>
              </w:rPr>
              <w:t>tāja</w:t>
            </w:r>
            <w:r w:rsidRPr="00302FDA">
              <w:rPr>
                <w:i/>
                <w:spacing w:val="-1"/>
                <w:sz w:val="24"/>
                <w:szCs w:val="24"/>
                <w:lang w:val="lv-LV"/>
              </w:rPr>
              <w:t xml:space="preserve"> </w:t>
            </w:r>
            <w:r w:rsidRPr="00302FDA">
              <w:rPr>
                <w:i/>
                <w:sz w:val="24"/>
                <w:szCs w:val="24"/>
                <w:lang w:val="lv-LV"/>
              </w:rPr>
              <w:t>nosūtī</w:t>
            </w:r>
            <w:r w:rsidRPr="00302FDA">
              <w:rPr>
                <w:i/>
                <w:spacing w:val="1"/>
                <w:sz w:val="24"/>
                <w:szCs w:val="24"/>
                <w:lang w:val="lv-LV"/>
              </w:rPr>
              <w:t>t</w:t>
            </w:r>
            <w:r w:rsidRPr="00302FDA">
              <w:rPr>
                <w:i/>
                <w:sz w:val="24"/>
                <w:szCs w:val="24"/>
                <w:lang w:val="lv-LV"/>
              </w:rPr>
              <w:t>ā</w:t>
            </w:r>
            <w:r w:rsidRPr="00302FDA">
              <w:rPr>
                <w:i/>
                <w:spacing w:val="1"/>
                <w:sz w:val="24"/>
                <w:szCs w:val="24"/>
                <w:lang w:val="lv-LV"/>
              </w:rPr>
              <w:t xml:space="preserve"> </w:t>
            </w:r>
            <w:r w:rsidRPr="00302FDA">
              <w:rPr>
                <w:i/>
                <w:sz w:val="24"/>
                <w:szCs w:val="24"/>
                <w:lang w:val="lv-LV"/>
              </w:rPr>
              <w:t>u</w:t>
            </w:r>
            <w:r w:rsidRPr="00302FDA">
              <w:rPr>
                <w:i/>
                <w:spacing w:val="1"/>
                <w:sz w:val="24"/>
                <w:szCs w:val="24"/>
                <w:lang w:val="lv-LV"/>
              </w:rPr>
              <w:t>z</w:t>
            </w:r>
            <w:r w:rsidRPr="00302FDA">
              <w:rPr>
                <w:i/>
                <w:spacing w:val="-1"/>
                <w:sz w:val="24"/>
                <w:szCs w:val="24"/>
                <w:lang w:val="lv-LV"/>
              </w:rPr>
              <w:t>a</w:t>
            </w:r>
            <w:r w:rsidRPr="00302FDA">
              <w:rPr>
                <w:i/>
                <w:sz w:val="24"/>
                <w:szCs w:val="24"/>
                <w:lang w:val="lv-LV"/>
              </w:rPr>
              <w:t>icin</w:t>
            </w:r>
            <w:r w:rsidRPr="00302FDA">
              <w:rPr>
                <w:i/>
                <w:spacing w:val="-1"/>
                <w:sz w:val="24"/>
                <w:szCs w:val="24"/>
                <w:lang w:val="lv-LV"/>
              </w:rPr>
              <w:t>ā</w:t>
            </w:r>
            <w:r w:rsidRPr="00302FDA">
              <w:rPr>
                <w:i/>
                <w:sz w:val="24"/>
                <w:szCs w:val="24"/>
                <w:lang w:val="lv-LV"/>
              </w:rPr>
              <w:t>ju</w:t>
            </w:r>
            <w:r w:rsidRPr="00302FDA">
              <w:rPr>
                <w:i/>
                <w:spacing w:val="1"/>
                <w:sz w:val="24"/>
                <w:szCs w:val="24"/>
                <w:lang w:val="lv-LV"/>
              </w:rPr>
              <w:t>m</w:t>
            </w:r>
            <w:r w:rsidRPr="00302FDA">
              <w:rPr>
                <w:i/>
                <w:sz w:val="24"/>
                <w:szCs w:val="24"/>
                <w:lang w:val="lv-LV"/>
              </w:rPr>
              <w:t>a</w:t>
            </w:r>
            <w:r w:rsidRPr="00302FDA">
              <w:rPr>
                <w:i/>
                <w:spacing w:val="-1"/>
                <w:sz w:val="24"/>
                <w:szCs w:val="24"/>
                <w:lang w:val="lv-LV"/>
              </w:rPr>
              <w:t xml:space="preserve"> </w:t>
            </w:r>
            <w:r w:rsidRPr="00302FDA">
              <w:rPr>
                <w:i/>
                <w:sz w:val="24"/>
                <w:szCs w:val="24"/>
                <w:lang w:val="lv-LV"/>
              </w:rPr>
              <w:t>p</w:t>
            </w:r>
            <w:r w:rsidRPr="00302FDA">
              <w:rPr>
                <w:i/>
                <w:spacing w:val="-1"/>
                <w:sz w:val="24"/>
                <w:szCs w:val="24"/>
                <w:lang w:val="lv-LV"/>
              </w:rPr>
              <w:t>a</w:t>
            </w:r>
            <w:r w:rsidRPr="00302FDA">
              <w:rPr>
                <w:i/>
                <w:spacing w:val="1"/>
                <w:sz w:val="24"/>
                <w:szCs w:val="24"/>
                <w:lang w:val="lv-LV"/>
              </w:rPr>
              <w:t>r</w:t>
            </w:r>
            <w:r w:rsidRPr="00302FDA">
              <w:rPr>
                <w:i/>
                <w:spacing w:val="-1"/>
                <w:sz w:val="24"/>
                <w:szCs w:val="24"/>
                <w:lang w:val="lv-LV"/>
              </w:rPr>
              <w:t>a</w:t>
            </w:r>
            <w:r w:rsidRPr="00302FDA">
              <w:rPr>
                <w:i/>
                <w:sz w:val="24"/>
                <w:szCs w:val="24"/>
                <w:lang w:val="lv-LV"/>
              </w:rPr>
              <w:t>kst</w:t>
            </w:r>
            <w:r w:rsidRPr="00302FDA">
              <w:rPr>
                <w:i/>
                <w:spacing w:val="1"/>
                <w:sz w:val="24"/>
                <w:szCs w:val="24"/>
                <w:lang w:val="lv-LV"/>
              </w:rPr>
              <w:t>ī</w:t>
            </w:r>
            <w:r w:rsidRPr="00302FDA">
              <w:rPr>
                <w:i/>
                <w:sz w:val="24"/>
                <w:szCs w:val="24"/>
                <w:lang w:val="lv-LV"/>
              </w:rPr>
              <w:t xml:space="preserve">t </w:t>
            </w:r>
            <w:r w:rsidRPr="00302FDA">
              <w:rPr>
                <w:i/>
                <w:spacing w:val="-3"/>
                <w:sz w:val="24"/>
                <w:szCs w:val="24"/>
                <w:lang w:val="lv-LV"/>
              </w:rPr>
              <w:t>i</w:t>
            </w:r>
            <w:r w:rsidRPr="00302FDA">
              <w:rPr>
                <w:i/>
                <w:spacing w:val="1"/>
                <w:sz w:val="24"/>
                <w:szCs w:val="24"/>
                <w:lang w:val="lv-LV"/>
              </w:rPr>
              <w:t>e</w:t>
            </w:r>
            <w:r w:rsidRPr="00302FDA">
              <w:rPr>
                <w:i/>
                <w:sz w:val="24"/>
                <w:szCs w:val="24"/>
                <w:lang w:val="lv-LV"/>
              </w:rPr>
              <w:t>pirkuma l</w:t>
            </w:r>
            <w:r w:rsidRPr="00302FDA">
              <w:rPr>
                <w:i/>
                <w:spacing w:val="2"/>
                <w:sz w:val="24"/>
                <w:szCs w:val="24"/>
                <w:lang w:val="lv-LV"/>
              </w:rPr>
              <w:t>ī</w:t>
            </w:r>
            <w:r w:rsidRPr="00302FDA">
              <w:rPr>
                <w:i/>
                <w:spacing w:val="-2"/>
                <w:sz w:val="24"/>
                <w:szCs w:val="24"/>
                <w:lang w:val="lv-LV"/>
              </w:rPr>
              <w:t>g</w:t>
            </w:r>
            <w:r w:rsidRPr="00302FDA">
              <w:rPr>
                <w:i/>
                <w:sz w:val="24"/>
                <w:szCs w:val="24"/>
                <w:lang w:val="lv-LV"/>
              </w:rPr>
              <w:t>umu paziņošanas (saņemšanas) di</w:t>
            </w:r>
            <w:r w:rsidRPr="00302FDA">
              <w:rPr>
                <w:i/>
                <w:spacing w:val="-1"/>
                <w:sz w:val="24"/>
                <w:szCs w:val="24"/>
                <w:lang w:val="lv-LV"/>
              </w:rPr>
              <w:t>e</w:t>
            </w:r>
            <w:r w:rsidRPr="00302FDA">
              <w:rPr>
                <w:i/>
                <w:sz w:val="24"/>
                <w:szCs w:val="24"/>
                <w:lang w:val="lv-LV"/>
              </w:rPr>
              <w:t>n</w:t>
            </w:r>
            <w:r w:rsidRPr="00302FDA">
              <w:rPr>
                <w:i/>
                <w:spacing w:val="-1"/>
                <w:sz w:val="24"/>
                <w:szCs w:val="24"/>
                <w:lang w:val="lv-LV"/>
              </w:rPr>
              <w:t>a</w:t>
            </w:r>
            <w:r w:rsidRPr="00302FDA">
              <w:rPr>
                <w:i/>
                <w:sz w:val="24"/>
                <w:szCs w:val="24"/>
                <w:lang w:val="lv-LV"/>
              </w:rPr>
              <w:t>s</w:t>
            </w:r>
            <w:r w:rsidRPr="00302FDA">
              <w:rPr>
                <w:rFonts w:eastAsiaTheme="minorHAnsi"/>
                <w:i/>
                <w:iCs/>
                <w:sz w:val="24"/>
                <w:szCs w:val="24"/>
                <w:lang w:val="lv-LV"/>
              </w:rPr>
              <w:t xml:space="preserve"> normatīvajos aktos noteiktajā kārtībā iesniegs atzīšanas institūcijai deklarāciju par īslaicīgu profesionālo pakalpojumu sniegšanu Latvijas Republikā reglamentētā profesijā, kā arī iesniegs pasūtītājam atzīšanas institūcijas </w:t>
            </w:r>
            <w:r w:rsidRPr="00302FDA">
              <w:rPr>
                <w:rFonts w:eastAsiaTheme="minorHAnsi"/>
                <w:i/>
                <w:iCs/>
                <w:sz w:val="24"/>
                <w:szCs w:val="24"/>
                <w:lang w:val="lv-LV"/>
              </w:rPr>
              <w:lastRenderedPageBreak/>
              <w:t>izsniegto atļauju par īslaicīgo pakalpojumu sniegšanu (vai arī atteikumu izsniegt atļauju), tiklīdz speciālists to saņems</w:t>
            </w:r>
            <w:r w:rsidRPr="00302FDA">
              <w:rPr>
                <w:i/>
                <w:sz w:val="24"/>
                <w:szCs w:val="24"/>
                <w:lang w:val="lv-LV"/>
              </w:rPr>
              <w:t>.</w:t>
            </w:r>
            <w:r w:rsidRPr="00302FDA">
              <w:rPr>
                <w:rStyle w:val="Vresatsauce"/>
                <w:rFonts w:eastAsiaTheme="majorEastAsia"/>
                <w:i/>
                <w:sz w:val="24"/>
                <w:szCs w:val="24"/>
                <w:lang w:val="lv-LV"/>
              </w:rPr>
              <w:footnoteReference w:id="4"/>
            </w:r>
          </w:p>
          <w:p w14:paraId="555A9CD0" w14:textId="77777777" w:rsidR="00066013" w:rsidRPr="00302FDA" w:rsidRDefault="00066013" w:rsidP="00066013">
            <w:pPr>
              <w:pStyle w:val="Sarakstarindkopa"/>
              <w:numPr>
                <w:ilvl w:val="0"/>
                <w:numId w:val="5"/>
              </w:numPr>
              <w:spacing w:after="120" w:line="252" w:lineRule="auto"/>
              <w:ind w:left="22" w:hanging="22"/>
              <w:contextualSpacing w:val="0"/>
              <w:jc w:val="both"/>
              <w:rPr>
                <w:sz w:val="24"/>
                <w:szCs w:val="24"/>
                <w:lang w:val="lv-LV"/>
              </w:rPr>
            </w:pPr>
            <w:r w:rsidRPr="00302FDA">
              <w:rPr>
                <w:sz w:val="24"/>
                <w:szCs w:val="24"/>
                <w:lang w:val="lv-LV"/>
              </w:rPr>
              <w:t xml:space="preserve">speciālista pieredzes apraksts atbilstoši nolikuma </w:t>
            </w:r>
            <w:r w:rsidR="007651FD" w:rsidRPr="007651FD">
              <w:rPr>
                <w:sz w:val="24"/>
                <w:szCs w:val="24"/>
                <w:lang w:val="lv-LV"/>
              </w:rPr>
              <w:t>5</w:t>
            </w:r>
            <w:r w:rsidRPr="007651FD">
              <w:rPr>
                <w:sz w:val="24"/>
                <w:szCs w:val="24"/>
                <w:lang w:val="lv-LV"/>
              </w:rPr>
              <w:t>.pielikumam;</w:t>
            </w:r>
          </w:p>
          <w:p w14:paraId="103EA80A" w14:textId="77777777" w:rsidR="00066013" w:rsidRPr="00302FDA" w:rsidRDefault="00066013" w:rsidP="00066013">
            <w:pPr>
              <w:pStyle w:val="Sarakstarindkopa"/>
              <w:numPr>
                <w:ilvl w:val="0"/>
                <w:numId w:val="5"/>
              </w:numPr>
              <w:spacing w:after="120" w:line="252" w:lineRule="auto"/>
              <w:ind w:left="22" w:hanging="22"/>
              <w:contextualSpacing w:val="0"/>
              <w:jc w:val="both"/>
              <w:rPr>
                <w:sz w:val="24"/>
                <w:szCs w:val="24"/>
                <w:lang w:val="lv-LV"/>
              </w:rPr>
            </w:pPr>
            <w:r w:rsidRPr="00302FDA">
              <w:rPr>
                <w:sz w:val="24"/>
                <w:szCs w:val="24"/>
                <w:lang w:val="lv-LV"/>
              </w:rPr>
              <w:t>par katru objektu, ar ko speciālists aplieci</w:t>
            </w:r>
            <w:r w:rsidR="006610E9">
              <w:rPr>
                <w:sz w:val="24"/>
                <w:szCs w:val="24"/>
                <w:lang w:val="lv-LV"/>
              </w:rPr>
              <w:t>na savu atbilstību nolikuma 25.4</w:t>
            </w:r>
            <w:r w:rsidRPr="00302FDA">
              <w:rPr>
                <w:sz w:val="24"/>
                <w:szCs w:val="24"/>
                <w:lang w:val="lv-LV"/>
              </w:rPr>
              <w:t>.2.punktā noteiktajām prasībām iesniedz apliecinājuma karti, būvatļauju, aktu par objekta pieņemšanu ekspluatācijā, saistību rakstu, pieņemšanas/nodošanas aktu, ģenplāna lapas kopiju vai pieņemšanas/nodošanas aktu, kas nepārprotami apliecina, būvprojekta vadītāja pieredzi norādītajā objektā.</w:t>
            </w:r>
          </w:p>
        </w:tc>
      </w:tr>
      <w:tr w:rsidR="00DB6522" w:rsidRPr="00722BBE" w14:paraId="410F59B2"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667E2D69" w14:textId="77777777" w:rsidR="00DB6522" w:rsidRPr="00A043C1" w:rsidRDefault="00DB6522" w:rsidP="00242206">
            <w:pPr>
              <w:pStyle w:val="Sarakstarindkopa"/>
              <w:numPr>
                <w:ilvl w:val="2"/>
                <w:numId w:val="2"/>
              </w:numPr>
              <w:spacing w:after="120" w:line="252" w:lineRule="auto"/>
              <w:ind w:left="33"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11A10145" w14:textId="77777777" w:rsidR="00DB6522" w:rsidRPr="00302FDA" w:rsidRDefault="00DB6522" w:rsidP="00705C05">
            <w:pPr>
              <w:spacing w:after="120" w:line="252" w:lineRule="auto"/>
              <w:jc w:val="both"/>
              <w:rPr>
                <w:b/>
                <w:i/>
                <w:sz w:val="24"/>
                <w:szCs w:val="24"/>
              </w:rPr>
            </w:pPr>
            <w:proofErr w:type="spellStart"/>
            <w:r w:rsidRPr="005512CE">
              <w:rPr>
                <w:b/>
                <w:i/>
                <w:sz w:val="24"/>
                <w:szCs w:val="24"/>
              </w:rPr>
              <w:t>Arhitektam</w:t>
            </w:r>
            <w:proofErr w:type="spellEnd"/>
            <w:r w:rsidRPr="005512CE">
              <w:rPr>
                <w:b/>
                <w:i/>
                <w:sz w:val="24"/>
                <w:szCs w:val="24"/>
              </w:rPr>
              <w:t>:</w:t>
            </w:r>
          </w:p>
          <w:p w14:paraId="68BA6BA9" w14:textId="77777777" w:rsidR="00DB6522" w:rsidRPr="00302FDA" w:rsidRDefault="00DB6522" w:rsidP="00DB6522">
            <w:pPr>
              <w:pStyle w:val="Sarakstarindkopa"/>
              <w:numPr>
                <w:ilvl w:val="0"/>
                <w:numId w:val="5"/>
              </w:numPr>
              <w:spacing w:after="120" w:line="252" w:lineRule="auto"/>
              <w:ind w:left="0" w:firstLine="16"/>
              <w:contextualSpacing w:val="0"/>
              <w:jc w:val="both"/>
              <w:rPr>
                <w:sz w:val="24"/>
                <w:szCs w:val="24"/>
                <w:lang w:val="lv-LV"/>
              </w:rPr>
            </w:pPr>
            <w:r w:rsidRPr="00302FDA">
              <w:rPr>
                <w:sz w:val="24"/>
                <w:szCs w:val="24"/>
                <w:lang w:val="lv-LV"/>
              </w:rPr>
              <w:t>uz pieteikuma iesniegšanas brīdi ir spēkā esošs, normatīvajiem aktiem atbilstošs sertifikāts attiecīgo pakalpojumu sniegšanai;</w:t>
            </w:r>
          </w:p>
          <w:p w14:paraId="52C12A0E" w14:textId="77777777" w:rsidR="00DB6522" w:rsidRPr="00302FDA" w:rsidRDefault="00DB6522" w:rsidP="00DB6522">
            <w:pPr>
              <w:pStyle w:val="Sarakstarindkopa"/>
              <w:numPr>
                <w:ilvl w:val="0"/>
                <w:numId w:val="5"/>
              </w:numPr>
              <w:spacing w:after="120" w:line="252" w:lineRule="auto"/>
              <w:ind w:left="0" w:firstLine="16"/>
              <w:contextualSpacing w:val="0"/>
              <w:jc w:val="both"/>
              <w:rPr>
                <w:bCs/>
                <w:color w:val="000000"/>
                <w:sz w:val="24"/>
                <w:szCs w:val="24"/>
                <w:lang w:val="lv-LV"/>
              </w:rPr>
            </w:pPr>
            <w:r w:rsidRPr="00302FDA">
              <w:rPr>
                <w:sz w:val="24"/>
                <w:szCs w:val="24"/>
                <w:lang w:val="lv-LV"/>
              </w:rPr>
              <w:t>iepriekšējo 5 (piecu) gadu laikā (2013., 2014., 2015., 2016., 2017. un 2018.gads līdz pieteikuma iesniegšanas</w:t>
            </w:r>
            <w:r w:rsidR="003D6B10">
              <w:rPr>
                <w:sz w:val="24"/>
                <w:szCs w:val="24"/>
                <w:lang w:val="lv-LV"/>
              </w:rPr>
              <w:t xml:space="preserve"> dienai) ir izstrādājis vismaz 3</w:t>
            </w:r>
            <w:r w:rsidRPr="00302FDA">
              <w:rPr>
                <w:sz w:val="24"/>
                <w:szCs w:val="24"/>
                <w:lang w:val="lv-LV"/>
              </w:rPr>
              <w:t> (</w:t>
            </w:r>
            <w:r w:rsidR="003D6B10">
              <w:rPr>
                <w:sz w:val="24"/>
                <w:szCs w:val="24"/>
                <w:lang w:val="lv-LV"/>
              </w:rPr>
              <w:t>trīs</w:t>
            </w:r>
            <w:r w:rsidRPr="00302FDA">
              <w:rPr>
                <w:sz w:val="24"/>
                <w:szCs w:val="24"/>
                <w:lang w:val="lv-LV"/>
              </w:rPr>
              <w:t xml:space="preserve">) atsevišķu </w:t>
            </w:r>
            <w:r w:rsidRPr="00302FDA">
              <w:rPr>
                <w:bCs/>
                <w:color w:val="000000"/>
                <w:sz w:val="24"/>
                <w:szCs w:val="24"/>
                <w:lang w:val="lv-LV"/>
              </w:rPr>
              <w:t>katlu māju jaunbūves vai pārbūves (rekonstrukcijas) būvprojektu arhitektūras sadaļu , kur:</w:t>
            </w:r>
          </w:p>
          <w:p w14:paraId="577737FF" w14:textId="77777777" w:rsidR="00DB6522" w:rsidRPr="00302FDA" w:rsidRDefault="00DB6522" w:rsidP="00094016">
            <w:pPr>
              <w:pStyle w:val="Sarakstarindkopa"/>
              <w:numPr>
                <w:ilvl w:val="0"/>
                <w:numId w:val="113"/>
              </w:numPr>
              <w:spacing w:after="120" w:line="252" w:lineRule="auto"/>
              <w:ind w:left="0" w:firstLine="0"/>
              <w:contextualSpacing w:val="0"/>
              <w:jc w:val="both"/>
              <w:rPr>
                <w:bCs/>
                <w:color w:val="000000"/>
                <w:sz w:val="24"/>
                <w:szCs w:val="24"/>
                <w:lang w:val="lv-LV"/>
              </w:rPr>
            </w:pPr>
            <w:r w:rsidRPr="00302FDA">
              <w:rPr>
                <w:sz w:val="24"/>
                <w:szCs w:val="24"/>
                <w:lang w:val="lv-LV"/>
              </w:rPr>
              <w:t xml:space="preserve">katrā </w:t>
            </w:r>
            <w:r w:rsidRPr="00302FDA">
              <w:rPr>
                <w:bCs/>
                <w:color w:val="000000"/>
                <w:sz w:val="24"/>
                <w:szCs w:val="24"/>
                <w:lang w:val="lv-LV"/>
              </w:rPr>
              <w:t xml:space="preserve">no katlu mājām izbūves vai pārbūves (rekonstrukcijas) laikā kopējā </w:t>
            </w:r>
            <w:r w:rsidR="00916547">
              <w:rPr>
                <w:bCs/>
                <w:color w:val="000000"/>
                <w:sz w:val="24"/>
                <w:szCs w:val="24"/>
                <w:lang w:val="lv-LV"/>
              </w:rPr>
              <w:t>uzstādāmo</w:t>
            </w:r>
            <w:r w:rsidRPr="00302FDA">
              <w:rPr>
                <w:bCs/>
                <w:color w:val="000000"/>
                <w:sz w:val="24"/>
                <w:szCs w:val="24"/>
                <w:lang w:val="lv-LV"/>
              </w:rPr>
              <w:t xml:space="preserve"> katlu, kam kā kurināmais izmantota biomasa (šķelda), jauda ir vismaz </w:t>
            </w:r>
            <w:r w:rsidR="001E6E09">
              <w:rPr>
                <w:bCs/>
                <w:color w:val="000000"/>
                <w:sz w:val="24"/>
                <w:szCs w:val="24"/>
                <w:lang w:val="lv-LV"/>
              </w:rPr>
              <w:t>3</w:t>
            </w:r>
            <w:r w:rsidR="003D6B10">
              <w:rPr>
                <w:bCs/>
                <w:color w:val="000000"/>
                <w:sz w:val="24"/>
                <w:szCs w:val="24"/>
                <w:lang w:val="lv-LV"/>
              </w:rPr>
              <w:t>,</w:t>
            </w:r>
            <w:r w:rsidR="001E6E09">
              <w:rPr>
                <w:bCs/>
                <w:color w:val="000000"/>
                <w:sz w:val="24"/>
                <w:szCs w:val="24"/>
                <w:lang w:val="lv-LV"/>
              </w:rPr>
              <w:t>0</w:t>
            </w:r>
            <w:r w:rsidRPr="00302FDA">
              <w:rPr>
                <w:bCs/>
                <w:color w:val="000000"/>
                <w:sz w:val="24"/>
                <w:szCs w:val="24"/>
                <w:lang w:val="lv-LV"/>
              </w:rPr>
              <w:t xml:space="preserve"> MW</w:t>
            </w:r>
            <w:r w:rsidR="003D6B10">
              <w:rPr>
                <w:bCs/>
                <w:color w:val="000000"/>
                <w:sz w:val="24"/>
                <w:szCs w:val="24"/>
                <w:lang w:val="lv-LV"/>
              </w:rPr>
              <w:t>;</w:t>
            </w:r>
          </w:p>
          <w:p w14:paraId="13AC1478" w14:textId="77777777" w:rsidR="00DB6522" w:rsidRPr="00302FDA" w:rsidRDefault="00DB6522" w:rsidP="00705C05">
            <w:pPr>
              <w:jc w:val="both"/>
              <w:rPr>
                <w:sz w:val="24"/>
                <w:szCs w:val="24"/>
              </w:rPr>
            </w:pPr>
            <w:r w:rsidRPr="00A043C1">
              <w:rPr>
                <w:bCs/>
                <w:color w:val="000000"/>
                <w:sz w:val="24"/>
                <w:szCs w:val="24"/>
                <w:u w:val="single"/>
                <w:lang w:val="lv-LV"/>
              </w:rPr>
              <w:t>Visi</w:t>
            </w:r>
            <w:r w:rsidRPr="00A043C1">
              <w:rPr>
                <w:bCs/>
                <w:color w:val="000000"/>
                <w:sz w:val="24"/>
                <w:szCs w:val="24"/>
                <w:lang w:val="lv-LV"/>
              </w:rPr>
              <w:t xml:space="preserve"> no izstrādātajiem būvprojektiem ir izbūvēti un nodoti ekspluatācijā.</w:t>
            </w:r>
            <w:r w:rsidRPr="00A043C1">
              <w:rPr>
                <w:sz w:val="24"/>
                <w:szCs w:val="24"/>
                <w:lang w:val="lv-LV"/>
              </w:rPr>
              <w:t xml:space="preserve"> </w:t>
            </w:r>
            <w:proofErr w:type="spellStart"/>
            <w:r w:rsidRPr="00302FDA">
              <w:rPr>
                <w:sz w:val="24"/>
                <w:szCs w:val="24"/>
              </w:rPr>
              <w:t>Līdz</w:t>
            </w:r>
            <w:proofErr w:type="spellEnd"/>
            <w:r w:rsidRPr="00302FDA">
              <w:rPr>
                <w:sz w:val="24"/>
                <w:szCs w:val="24"/>
              </w:rPr>
              <w:t xml:space="preserve"> </w:t>
            </w:r>
            <w:proofErr w:type="spellStart"/>
            <w:r w:rsidRPr="00302FDA">
              <w:rPr>
                <w:sz w:val="24"/>
                <w:szCs w:val="24"/>
              </w:rPr>
              <w:t>ar</w:t>
            </w:r>
            <w:proofErr w:type="spellEnd"/>
            <w:r w:rsidRPr="00302FDA">
              <w:rPr>
                <w:sz w:val="24"/>
                <w:szCs w:val="24"/>
              </w:rPr>
              <w:t xml:space="preserve"> to </w:t>
            </w:r>
            <w:proofErr w:type="spellStart"/>
            <w:r w:rsidRPr="00302FDA">
              <w:rPr>
                <w:sz w:val="24"/>
                <w:szCs w:val="24"/>
              </w:rPr>
              <w:t>arhitektam</w:t>
            </w:r>
            <w:proofErr w:type="spellEnd"/>
            <w:r w:rsidRPr="00302FDA">
              <w:rPr>
                <w:sz w:val="24"/>
                <w:szCs w:val="24"/>
              </w:rPr>
              <w:t xml:space="preserve"> </w:t>
            </w:r>
            <w:proofErr w:type="spellStart"/>
            <w:r w:rsidRPr="00302FDA">
              <w:rPr>
                <w:sz w:val="24"/>
                <w:szCs w:val="24"/>
              </w:rPr>
              <w:t>ir</w:t>
            </w:r>
            <w:proofErr w:type="spellEnd"/>
            <w:r w:rsidRPr="00302FDA">
              <w:rPr>
                <w:sz w:val="24"/>
                <w:szCs w:val="24"/>
              </w:rPr>
              <w:t xml:space="preserve"> </w:t>
            </w:r>
            <w:proofErr w:type="spellStart"/>
            <w:r w:rsidRPr="00302FDA">
              <w:rPr>
                <w:sz w:val="24"/>
                <w:szCs w:val="24"/>
              </w:rPr>
              <w:t>jābūt</w:t>
            </w:r>
            <w:proofErr w:type="spellEnd"/>
            <w:r w:rsidRPr="00302FDA">
              <w:rPr>
                <w:sz w:val="24"/>
                <w:szCs w:val="24"/>
              </w:rPr>
              <w:t xml:space="preserve"> </w:t>
            </w:r>
            <w:proofErr w:type="spellStart"/>
            <w:r w:rsidRPr="00302FDA">
              <w:rPr>
                <w:sz w:val="24"/>
                <w:szCs w:val="24"/>
              </w:rPr>
              <w:t>pieredzei</w:t>
            </w:r>
            <w:proofErr w:type="spellEnd"/>
            <w:r w:rsidRPr="00302FDA">
              <w:rPr>
                <w:sz w:val="24"/>
                <w:szCs w:val="24"/>
              </w:rPr>
              <w:t xml:space="preserve"> </w:t>
            </w:r>
            <w:proofErr w:type="spellStart"/>
            <w:r w:rsidRPr="00302FDA">
              <w:rPr>
                <w:sz w:val="24"/>
                <w:szCs w:val="24"/>
              </w:rPr>
              <w:t>minēto</w:t>
            </w:r>
            <w:proofErr w:type="spellEnd"/>
            <w:r w:rsidRPr="00302FDA">
              <w:rPr>
                <w:sz w:val="24"/>
                <w:szCs w:val="24"/>
              </w:rPr>
              <w:t xml:space="preserve"> </w:t>
            </w:r>
            <w:proofErr w:type="spellStart"/>
            <w:r w:rsidRPr="00302FDA">
              <w:rPr>
                <w:sz w:val="24"/>
                <w:szCs w:val="24"/>
              </w:rPr>
              <w:t>objektu</w:t>
            </w:r>
            <w:proofErr w:type="spellEnd"/>
            <w:r w:rsidRPr="00302FDA">
              <w:rPr>
                <w:sz w:val="24"/>
                <w:szCs w:val="24"/>
              </w:rPr>
              <w:t xml:space="preserve"> autoruzraudzībā</w:t>
            </w:r>
            <w:r w:rsidRPr="00302FDA">
              <w:rPr>
                <w:sz w:val="24"/>
                <w:szCs w:val="24"/>
                <w:vertAlign w:val="superscript"/>
              </w:rPr>
              <w:t>3</w:t>
            </w:r>
            <w:r w:rsidRPr="00302FDA">
              <w:rPr>
                <w:sz w:val="24"/>
                <w:szCs w:val="24"/>
              </w:rPr>
              <w:t>.</w:t>
            </w:r>
          </w:p>
          <w:p w14:paraId="4B9A0979" w14:textId="77777777" w:rsidR="00DB6522" w:rsidRPr="00302FDA" w:rsidRDefault="00DB6522" w:rsidP="00066013">
            <w:pPr>
              <w:spacing w:after="120" w:line="252" w:lineRule="auto"/>
              <w:jc w:val="both"/>
              <w:rPr>
                <w:b/>
                <w:i/>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F6A448A" w14:textId="77777777" w:rsidR="00DB6522" w:rsidRPr="00302FDA" w:rsidRDefault="00DB6522" w:rsidP="00DB6522">
            <w:pPr>
              <w:pStyle w:val="Sarakstarindkopa"/>
              <w:numPr>
                <w:ilvl w:val="0"/>
                <w:numId w:val="5"/>
              </w:numPr>
              <w:spacing w:after="120" w:line="252" w:lineRule="auto"/>
              <w:ind w:left="416"/>
              <w:contextualSpacing w:val="0"/>
              <w:jc w:val="both"/>
              <w:rPr>
                <w:sz w:val="24"/>
                <w:szCs w:val="24"/>
                <w:lang w:val="lv-LV"/>
              </w:rPr>
            </w:pPr>
            <w:r w:rsidRPr="00302FDA">
              <w:rPr>
                <w:sz w:val="24"/>
                <w:szCs w:val="24"/>
                <w:lang w:val="lv-LV"/>
              </w:rPr>
              <w:t xml:space="preserve">spēkā esošā Latvijas arhitektu savienības arhitekta prakses sertifikāta kopija vai jānorāda spēkā esošā sertifikāta numurs, ko var pārbaudīt </w:t>
            </w:r>
            <w:hyperlink r:id="rId19" w:history="1">
              <w:r w:rsidRPr="00302FDA">
                <w:rPr>
                  <w:rStyle w:val="Hipersaite"/>
                  <w:sz w:val="24"/>
                  <w:szCs w:val="24"/>
                  <w:lang w:val="lv-LV"/>
                </w:rPr>
                <w:t>https://bis.gov.lv/bisp/</w:t>
              </w:r>
            </w:hyperlink>
            <w:r w:rsidRPr="00302FDA">
              <w:rPr>
                <w:sz w:val="24"/>
                <w:szCs w:val="24"/>
                <w:lang w:val="lv-LV"/>
              </w:rPr>
              <w:t>.</w:t>
            </w:r>
          </w:p>
          <w:p w14:paraId="5AD45D50" w14:textId="77777777" w:rsidR="00DB6522" w:rsidRPr="00A043C1" w:rsidRDefault="00DB6522" w:rsidP="00705C05">
            <w:pPr>
              <w:spacing w:after="120" w:line="252" w:lineRule="auto"/>
              <w:jc w:val="both"/>
              <w:rPr>
                <w:i/>
                <w:sz w:val="24"/>
                <w:szCs w:val="24"/>
                <w:lang w:val="lv-LV"/>
              </w:rPr>
            </w:pPr>
            <w:r w:rsidRPr="00A043C1">
              <w:rPr>
                <w:i/>
                <w:sz w:val="24"/>
                <w:szCs w:val="24"/>
                <w:lang w:val="lv-LV"/>
              </w:rPr>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200CB795" w14:textId="77777777" w:rsidR="00DB6522" w:rsidRPr="00302FDA" w:rsidRDefault="00DB6522" w:rsidP="00DB6522">
            <w:pPr>
              <w:pStyle w:val="Sarakstarindkopa"/>
              <w:numPr>
                <w:ilvl w:val="0"/>
                <w:numId w:val="5"/>
              </w:numPr>
              <w:spacing w:after="120" w:line="252" w:lineRule="auto"/>
              <w:ind w:left="326"/>
              <w:contextualSpacing w:val="0"/>
              <w:jc w:val="both"/>
              <w:rPr>
                <w:sz w:val="24"/>
                <w:szCs w:val="24"/>
                <w:lang w:val="lv-LV"/>
              </w:rPr>
            </w:pPr>
            <w:r w:rsidRPr="00302FDA">
              <w:rPr>
                <w:sz w:val="24"/>
                <w:szCs w:val="24"/>
                <w:lang w:val="lv-LV"/>
              </w:rPr>
              <w:t xml:space="preserve">speciālista pieredzes apraksts atbilstoši </w:t>
            </w:r>
            <w:r w:rsidRPr="007651FD">
              <w:rPr>
                <w:sz w:val="24"/>
                <w:szCs w:val="24"/>
                <w:lang w:val="lv-LV"/>
              </w:rPr>
              <w:t xml:space="preserve">nolikuma </w:t>
            </w:r>
            <w:r w:rsidR="007651FD" w:rsidRPr="007651FD">
              <w:rPr>
                <w:sz w:val="24"/>
                <w:szCs w:val="24"/>
                <w:lang w:val="lv-LV"/>
              </w:rPr>
              <w:t>5</w:t>
            </w:r>
            <w:r w:rsidRPr="007651FD">
              <w:rPr>
                <w:sz w:val="24"/>
                <w:szCs w:val="24"/>
                <w:lang w:val="lv-LV"/>
              </w:rPr>
              <w:t>. pielikumam;</w:t>
            </w:r>
          </w:p>
          <w:p w14:paraId="22EB89BA" w14:textId="77777777" w:rsidR="00DB6522" w:rsidRPr="00A043C1" w:rsidRDefault="00DB6522" w:rsidP="00066013">
            <w:pPr>
              <w:pStyle w:val="Sarakstarindkopa"/>
              <w:numPr>
                <w:ilvl w:val="0"/>
                <w:numId w:val="5"/>
              </w:numPr>
              <w:spacing w:after="120" w:line="252" w:lineRule="auto"/>
              <w:ind w:left="22" w:hanging="22"/>
              <w:contextualSpacing w:val="0"/>
              <w:jc w:val="both"/>
              <w:rPr>
                <w:sz w:val="24"/>
                <w:szCs w:val="24"/>
                <w:lang w:val="lv-LV"/>
              </w:rPr>
            </w:pPr>
            <w:r w:rsidRPr="00302FDA">
              <w:rPr>
                <w:sz w:val="24"/>
                <w:szCs w:val="24"/>
                <w:lang w:val="lv-LV"/>
              </w:rPr>
              <w:t xml:space="preserve">par katru objektu, ar ko speciālists apliecina savu atbilstību nolikuma </w:t>
            </w:r>
            <w:r w:rsidR="00302FDA" w:rsidRPr="00302FDA">
              <w:rPr>
                <w:sz w:val="24"/>
                <w:szCs w:val="24"/>
                <w:lang w:val="lv-LV"/>
              </w:rPr>
              <w:t>25</w:t>
            </w:r>
            <w:r w:rsidR="006610E9">
              <w:rPr>
                <w:sz w:val="24"/>
                <w:szCs w:val="24"/>
                <w:lang w:val="lv-LV"/>
              </w:rPr>
              <w:t>.4</w:t>
            </w:r>
            <w:r w:rsidRPr="00302FDA">
              <w:rPr>
                <w:sz w:val="24"/>
                <w:szCs w:val="24"/>
                <w:lang w:val="lv-LV"/>
              </w:rPr>
              <w:t xml:space="preserve">.3. punktā noteiktajām prasībām iesniedz apliecinājuma karti, būvatļauju, aktu par </w:t>
            </w:r>
            <w:r w:rsidRPr="00302FDA">
              <w:rPr>
                <w:sz w:val="24"/>
                <w:szCs w:val="24"/>
                <w:lang w:val="lv-LV"/>
              </w:rPr>
              <w:lastRenderedPageBreak/>
              <w:t>objekta pieņemšanu ekspluatācijā, saistību rakstu vai ģenplāna lapas kopiju, kas nepārprotami apliecina, arhitekta pieredzi norādītajā objektā.</w:t>
            </w:r>
          </w:p>
        </w:tc>
      </w:tr>
      <w:tr w:rsidR="00DB6522" w:rsidRPr="00722BBE" w14:paraId="20049663"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04F0D331" w14:textId="77777777" w:rsidR="00DB6522" w:rsidRPr="00722BBE" w:rsidRDefault="00DB6522" w:rsidP="00242206">
            <w:pPr>
              <w:pStyle w:val="Sarakstarindkopa"/>
              <w:numPr>
                <w:ilvl w:val="2"/>
                <w:numId w:val="2"/>
              </w:numPr>
              <w:spacing w:after="120" w:line="252" w:lineRule="auto"/>
              <w:ind w:left="33"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25E2A3E4" w14:textId="77777777" w:rsidR="00DB6522" w:rsidRPr="00302FDA" w:rsidRDefault="00DB6522" w:rsidP="00705C05">
            <w:pPr>
              <w:spacing w:after="120" w:line="252" w:lineRule="auto"/>
              <w:jc w:val="both"/>
              <w:rPr>
                <w:b/>
                <w:i/>
                <w:sz w:val="24"/>
                <w:szCs w:val="24"/>
              </w:rPr>
            </w:pPr>
            <w:proofErr w:type="spellStart"/>
            <w:r w:rsidRPr="00916547">
              <w:rPr>
                <w:b/>
                <w:i/>
                <w:sz w:val="24"/>
                <w:szCs w:val="24"/>
              </w:rPr>
              <w:t>Siltumapgādes</w:t>
            </w:r>
            <w:proofErr w:type="spellEnd"/>
            <w:r w:rsidRPr="00916547">
              <w:rPr>
                <w:b/>
                <w:i/>
                <w:sz w:val="24"/>
                <w:szCs w:val="24"/>
              </w:rPr>
              <w:t xml:space="preserve">, </w:t>
            </w:r>
            <w:proofErr w:type="spellStart"/>
            <w:r w:rsidRPr="00916547">
              <w:rPr>
                <w:b/>
                <w:i/>
                <w:sz w:val="24"/>
                <w:szCs w:val="24"/>
              </w:rPr>
              <w:t>ventilācijas</w:t>
            </w:r>
            <w:proofErr w:type="spellEnd"/>
            <w:r w:rsidRPr="00916547">
              <w:rPr>
                <w:b/>
                <w:i/>
                <w:sz w:val="24"/>
                <w:szCs w:val="24"/>
              </w:rPr>
              <w:t xml:space="preserve"> un </w:t>
            </w:r>
            <w:proofErr w:type="spellStart"/>
            <w:r w:rsidRPr="00916547">
              <w:rPr>
                <w:b/>
                <w:i/>
                <w:sz w:val="24"/>
                <w:szCs w:val="24"/>
              </w:rPr>
              <w:t>gaisa</w:t>
            </w:r>
            <w:proofErr w:type="spellEnd"/>
            <w:r w:rsidRPr="00916547">
              <w:rPr>
                <w:b/>
                <w:i/>
                <w:sz w:val="24"/>
                <w:szCs w:val="24"/>
              </w:rPr>
              <w:t xml:space="preserve"> </w:t>
            </w:r>
            <w:proofErr w:type="spellStart"/>
            <w:r w:rsidRPr="00916547">
              <w:rPr>
                <w:b/>
                <w:i/>
                <w:sz w:val="24"/>
                <w:szCs w:val="24"/>
              </w:rPr>
              <w:t>kondicionēšanas</w:t>
            </w:r>
            <w:proofErr w:type="spellEnd"/>
            <w:r w:rsidRPr="00916547">
              <w:rPr>
                <w:b/>
                <w:i/>
                <w:sz w:val="24"/>
                <w:szCs w:val="24"/>
              </w:rPr>
              <w:t xml:space="preserve"> </w:t>
            </w:r>
            <w:proofErr w:type="spellStart"/>
            <w:r w:rsidRPr="00916547">
              <w:rPr>
                <w:b/>
                <w:i/>
                <w:sz w:val="24"/>
                <w:szCs w:val="24"/>
              </w:rPr>
              <w:t>sistēmu</w:t>
            </w:r>
            <w:proofErr w:type="spellEnd"/>
            <w:r w:rsidRPr="00916547">
              <w:rPr>
                <w:b/>
                <w:i/>
                <w:sz w:val="24"/>
                <w:szCs w:val="24"/>
              </w:rPr>
              <w:t xml:space="preserve"> </w:t>
            </w:r>
            <w:proofErr w:type="spellStart"/>
            <w:r w:rsidRPr="00916547">
              <w:rPr>
                <w:b/>
                <w:i/>
                <w:sz w:val="24"/>
                <w:szCs w:val="24"/>
              </w:rPr>
              <w:t>projektēšanas</w:t>
            </w:r>
            <w:proofErr w:type="spellEnd"/>
            <w:r w:rsidRPr="00916547">
              <w:rPr>
                <w:b/>
                <w:i/>
                <w:sz w:val="24"/>
                <w:szCs w:val="24"/>
              </w:rPr>
              <w:t xml:space="preserve"> </w:t>
            </w:r>
            <w:proofErr w:type="spellStart"/>
            <w:r w:rsidRPr="00916547">
              <w:rPr>
                <w:b/>
                <w:i/>
                <w:sz w:val="24"/>
                <w:szCs w:val="24"/>
              </w:rPr>
              <w:t>inženierim</w:t>
            </w:r>
            <w:proofErr w:type="spellEnd"/>
            <w:r w:rsidRPr="00916547">
              <w:rPr>
                <w:b/>
                <w:i/>
                <w:sz w:val="24"/>
                <w:szCs w:val="24"/>
              </w:rPr>
              <w:t>:</w:t>
            </w:r>
          </w:p>
          <w:p w14:paraId="02B6384D" w14:textId="77777777" w:rsidR="00C45A6B" w:rsidRPr="00C45A6B" w:rsidRDefault="00DB6522" w:rsidP="00C45A6B">
            <w:pPr>
              <w:pStyle w:val="Sarakstarindkopa"/>
              <w:numPr>
                <w:ilvl w:val="0"/>
                <w:numId w:val="5"/>
              </w:numPr>
              <w:spacing w:after="120" w:line="252" w:lineRule="auto"/>
              <w:ind w:left="5" w:firstLine="0"/>
              <w:contextualSpacing w:val="0"/>
              <w:jc w:val="both"/>
              <w:rPr>
                <w:sz w:val="24"/>
                <w:szCs w:val="24"/>
                <w:lang w:val="lv-LV"/>
              </w:rPr>
            </w:pPr>
            <w:r w:rsidRPr="00C45A6B">
              <w:rPr>
                <w:sz w:val="24"/>
                <w:szCs w:val="24"/>
                <w:lang w:val="lv-LV"/>
              </w:rPr>
              <w:t>uz pieteikuma iesniegšanas brīdi ir spēkā esošs, normatīvajiem aktiem atbilstošs sertifikāts attiecīgo pakalpojumu sniegšanai;</w:t>
            </w:r>
          </w:p>
          <w:p w14:paraId="239A869D" w14:textId="77777777" w:rsidR="00DB6522" w:rsidRPr="00C45A6B" w:rsidRDefault="00DB6522" w:rsidP="00C45A6B">
            <w:pPr>
              <w:pStyle w:val="Sarakstarindkopa"/>
              <w:numPr>
                <w:ilvl w:val="0"/>
                <w:numId w:val="5"/>
              </w:numPr>
              <w:spacing w:after="120" w:line="252" w:lineRule="auto"/>
              <w:ind w:left="5" w:firstLine="0"/>
              <w:contextualSpacing w:val="0"/>
              <w:jc w:val="both"/>
              <w:rPr>
                <w:sz w:val="24"/>
                <w:szCs w:val="24"/>
                <w:lang w:val="lv-LV"/>
              </w:rPr>
            </w:pPr>
            <w:r w:rsidRPr="00C45A6B">
              <w:rPr>
                <w:sz w:val="24"/>
                <w:szCs w:val="24"/>
                <w:lang w:val="lv-LV"/>
              </w:rPr>
              <w:t>iepriekšējo 5 (piecu) gadu laikā (2013., 2014., 2015., 2016., 2017. un 2018.gads līdz pieteikuma iesniegšanas</w:t>
            </w:r>
            <w:r w:rsidR="003D6B10" w:rsidRPr="00C45A6B">
              <w:rPr>
                <w:sz w:val="24"/>
                <w:szCs w:val="24"/>
                <w:lang w:val="lv-LV"/>
              </w:rPr>
              <w:t xml:space="preserve"> dienai) ir izstrādājis vismaz 3</w:t>
            </w:r>
            <w:r w:rsidRPr="00C45A6B">
              <w:rPr>
                <w:sz w:val="24"/>
                <w:szCs w:val="24"/>
                <w:lang w:val="lv-LV"/>
              </w:rPr>
              <w:t> (</w:t>
            </w:r>
            <w:r w:rsidR="003D6B10" w:rsidRPr="00C45A6B">
              <w:rPr>
                <w:sz w:val="24"/>
                <w:szCs w:val="24"/>
                <w:lang w:val="lv-LV"/>
              </w:rPr>
              <w:t>trīs</w:t>
            </w:r>
            <w:r w:rsidRPr="00C45A6B">
              <w:rPr>
                <w:sz w:val="24"/>
                <w:szCs w:val="24"/>
                <w:lang w:val="lv-LV"/>
              </w:rPr>
              <w:t xml:space="preserve">) atsevišķu katlu māju jaunbūves vai pārbūves </w:t>
            </w:r>
            <w:r w:rsidRPr="00C45A6B">
              <w:rPr>
                <w:bCs/>
                <w:color w:val="000000"/>
                <w:sz w:val="24"/>
                <w:szCs w:val="24"/>
                <w:lang w:val="lv-LV"/>
              </w:rPr>
              <w:t>(rekonstrukcijas) būvprojektu siltummehānikas (SM) sadaļu, kur:</w:t>
            </w:r>
          </w:p>
          <w:p w14:paraId="7A2B080E" w14:textId="77777777" w:rsidR="00C45A6B" w:rsidRPr="00A043C1" w:rsidRDefault="00C45A6B" w:rsidP="00C45A6B">
            <w:pPr>
              <w:pStyle w:val="Sarakstarindkopa"/>
              <w:numPr>
                <w:ilvl w:val="0"/>
                <w:numId w:val="117"/>
              </w:numPr>
              <w:spacing w:after="120" w:line="252" w:lineRule="auto"/>
              <w:ind w:left="5" w:firstLine="0"/>
              <w:jc w:val="both"/>
              <w:rPr>
                <w:sz w:val="24"/>
                <w:szCs w:val="24"/>
                <w:lang w:val="lv-LV"/>
              </w:rPr>
            </w:pPr>
            <w:r w:rsidRPr="00A043C1">
              <w:rPr>
                <w:sz w:val="24"/>
                <w:szCs w:val="24"/>
                <w:lang w:val="lv-LV"/>
              </w:rPr>
              <w:t xml:space="preserve">katrā </w:t>
            </w:r>
            <w:r w:rsidRPr="00207988">
              <w:rPr>
                <w:bCs/>
                <w:color w:val="000000"/>
                <w:sz w:val="24"/>
                <w:szCs w:val="24"/>
                <w:lang w:val="lv-LV"/>
              </w:rPr>
              <w:t>kā kurināmais izmantota biomasa (šķelda);</w:t>
            </w:r>
          </w:p>
          <w:p w14:paraId="5FE0FBD1" w14:textId="77777777" w:rsidR="00C45A6B" w:rsidRPr="00747738" w:rsidRDefault="00C45A6B" w:rsidP="00C45A6B">
            <w:pPr>
              <w:pStyle w:val="Sarakstarindkopa"/>
              <w:numPr>
                <w:ilvl w:val="0"/>
                <w:numId w:val="117"/>
              </w:numPr>
              <w:spacing w:after="120" w:line="252" w:lineRule="auto"/>
              <w:ind w:left="5" w:firstLine="0"/>
              <w:jc w:val="both"/>
              <w:rPr>
                <w:sz w:val="24"/>
                <w:szCs w:val="24"/>
                <w:lang w:val="lv-LV"/>
              </w:rPr>
            </w:pPr>
            <w:r w:rsidRPr="00302FDA">
              <w:rPr>
                <w:sz w:val="24"/>
                <w:szCs w:val="24"/>
                <w:lang w:val="lv-LV"/>
              </w:rPr>
              <w:t xml:space="preserve">katrā </w:t>
            </w:r>
            <w:r w:rsidRPr="00C45A6B">
              <w:rPr>
                <w:bCs/>
                <w:color w:val="000000"/>
                <w:sz w:val="24"/>
                <w:szCs w:val="24"/>
                <w:lang w:val="lv-LV"/>
              </w:rPr>
              <w:t>no katlu mājām izbūves vai pārbūves (rekonst</w:t>
            </w:r>
            <w:r w:rsidR="00916547">
              <w:rPr>
                <w:bCs/>
                <w:color w:val="000000"/>
                <w:sz w:val="24"/>
                <w:szCs w:val="24"/>
                <w:lang w:val="lv-LV"/>
              </w:rPr>
              <w:t>rukcijas) laikā kopējā uzstādāmo</w:t>
            </w:r>
            <w:r w:rsidRPr="00C45A6B">
              <w:rPr>
                <w:bCs/>
                <w:color w:val="000000"/>
                <w:sz w:val="24"/>
                <w:szCs w:val="24"/>
                <w:lang w:val="lv-LV"/>
              </w:rPr>
              <w:t xml:space="preserve"> katlu, kam kā kurināmais izmantota bio</w:t>
            </w:r>
            <w:r w:rsidR="001E6E09">
              <w:rPr>
                <w:bCs/>
                <w:color w:val="000000"/>
                <w:sz w:val="24"/>
                <w:szCs w:val="24"/>
                <w:lang w:val="lv-LV"/>
              </w:rPr>
              <w:t>masa (šķelda), jauda ir vismaz 3,0</w:t>
            </w:r>
            <w:r w:rsidRPr="00C45A6B">
              <w:rPr>
                <w:bCs/>
                <w:color w:val="000000"/>
                <w:sz w:val="24"/>
                <w:szCs w:val="24"/>
                <w:lang w:val="lv-LV"/>
              </w:rPr>
              <w:t xml:space="preserve"> MW;</w:t>
            </w:r>
          </w:p>
          <w:p w14:paraId="64BCCB08" w14:textId="6A41D7F6" w:rsidR="00747738" w:rsidRPr="00A043C1" w:rsidRDefault="00747738" w:rsidP="00C45A6B">
            <w:pPr>
              <w:pStyle w:val="Sarakstarindkopa"/>
              <w:numPr>
                <w:ilvl w:val="0"/>
                <w:numId w:val="117"/>
              </w:numPr>
              <w:spacing w:after="120" w:line="252" w:lineRule="auto"/>
              <w:ind w:left="5" w:firstLine="0"/>
              <w:jc w:val="both"/>
              <w:rPr>
                <w:sz w:val="24"/>
                <w:szCs w:val="24"/>
                <w:lang w:val="lv-LV"/>
              </w:rPr>
            </w:pPr>
            <w:r>
              <w:rPr>
                <w:sz w:val="24"/>
                <w:szCs w:val="24"/>
                <w:lang w:val="lv-LV"/>
              </w:rPr>
              <w:t xml:space="preserve">vimaz </w:t>
            </w:r>
            <w:r>
              <w:rPr>
                <w:bCs/>
                <w:color w:val="000000"/>
                <w:sz w:val="24"/>
                <w:szCs w:val="24"/>
                <w:lang w:val="lv-LV"/>
              </w:rPr>
              <w:t>2 (divās)</w:t>
            </w:r>
            <w:r w:rsidRPr="00C45A6B">
              <w:rPr>
                <w:bCs/>
                <w:color w:val="000000"/>
                <w:sz w:val="24"/>
                <w:szCs w:val="24"/>
                <w:lang w:val="lv-LV"/>
              </w:rPr>
              <w:t xml:space="preserve"> no šīm katlu mājām izbūves vai pārbūves (rekonstrukcijas) laikā tiek uzstādīts vismaz 1 (viens) elektrostatiskais filtrs.</w:t>
            </w:r>
          </w:p>
          <w:p w14:paraId="55296F25" w14:textId="77777777" w:rsidR="00BE52AE" w:rsidRPr="00A043C1" w:rsidRDefault="00DB6522" w:rsidP="00BE52AE">
            <w:pPr>
              <w:jc w:val="both"/>
              <w:rPr>
                <w:sz w:val="24"/>
                <w:szCs w:val="24"/>
                <w:lang w:val="lv-LV"/>
              </w:rPr>
            </w:pPr>
            <w:r w:rsidRPr="00A043C1">
              <w:rPr>
                <w:bCs/>
                <w:color w:val="000000"/>
                <w:sz w:val="24"/>
                <w:szCs w:val="24"/>
                <w:u w:val="single"/>
                <w:lang w:val="lv-LV"/>
              </w:rPr>
              <w:t>Visi</w:t>
            </w:r>
            <w:r w:rsidRPr="00A043C1">
              <w:rPr>
                <w:bCs/>
                <w:color w:val="000000"/>
                <w:sz w:val="24"/>
                <w:szCs w:val="24"/>
                <w:lang w:val="lv-LV"/>
              </w:rPr>
              <w:t xml:space="preserve"> no izstrādātajiem būvprojektiem ir izbūvēti un nodoti ekspluatācijā.</w:t>
            </w:r>
            <w:r w:rsidRPr="00A043C1">
              <w:rPr>
                <w:sz w:val="24"/>
                <w:szCs w:val="24"/>
                <w:lang w:val="lv-LV"/>
              </w:rPr>
              <w:t xml:space="preserve"> Līdz ar to siltumapgādes, ventilācijas un gaisa kondicionēšanas sistēmu projektēšanas inženierim ir jābūt pieredzei minēto objektu autoruzraudzībā</w:t>
            </w:r>
            <w:r w:rsidRPr="00A043C1">
              <w:rPr>
                <w:sz w:val="24"/>
                <w:szCs w:val="24"/>
                <w:vertAlign w:val="superscript"/>
                <w:lang w:val="lv-LV"/>
              </w:rPr>
              <w:t>3</w:t>
            </w:r>
            <w:r w:rsidRPr="00A043C1">
              <w:rPr>
                <w:sz w:val="24"/>
                <w:szCs w:val="24"/>
                <w:lang w:val="lv-LV"/>
              </w:rPr>
              <w:t>.</w:t>
            </w:r>
          </w:p>
          <w:p w14:paraId="3199BFB3" w14:textId="77777777" w:rsidR="00DB6522" w:rsidRPr="00302FDA" w:rsidRDefault="00DB6522" w:rsidP="004840E9">
            <w:pPr>
              <w:spacing w:after="120" w:line="252" w:lineRule="auto"/>
              <w:jc w:val="both"/>
              <w:rPr>
                <w:sz w:val="24"/>
                <w:szCs w:val="24"/>
                <w:lang w:val="lv-LV"/>
              </w:rPr>
            </w:pPr>
          </w:p>
        </w:tc>
        <w:tc>
          <w:tcPr>
            <w:tcW w:w="4253" w:type="dxa"/>
            <w:tcBorders>
              <w:top w:val="single" w:sz="4" w:space="0" w:color="auto"/>
              <w:left w:val="single" w:sz="4" w:space="0" w:color="auto"/>
              <w:bottom w:val="single" w:sz="4" w:space="0" w:color="auto"/>
              <w:right w:val="single" w:sz="4" w:space="0" w:color="auto"/>
            </w:tcBorders>
          </w:tcPr>
          <w:p w14:paraId="725C0706" w14:textId="77777777" w:rsidR="00DB6522" w:rsidRPr="00302FDA" w:rsidRDefault="00DB6522" w:rsidP="00066013">
            <w:pPr>
              <w:pStyle w:val="Sarakstarindkopa"/>
              <w:numPr>
                <w:ilvl w:val="0"/>
                <w:numId w:val="5"/>
              </w:numPr>
              <w:spacing w:after="120" w:line="252" w:lineRule="auto"/>
              <w:ind w:left="416"/>
              <w:contextualSpacing w:val="0"/>
              <w:jc w:val="both"/>
              <w:rPr>
                <w:sz w:val="24"/>
                <w:szCs w:val="24"/>
                <w:lang w:val="lv-LV"/>
              </w:rPr>
            </w:pPr>
            <w:r w:rsidRPr="00302FDA">
              <w:rPr>
                <w:sz w:val="24"/>
                <w:szCs w:val="24"/>
                <w:lang w:val="lv-LV"/>
              </w:rPr>
              <w:t xml:space="preserve">spēkā esoša sertifikāta siltumapgādes, ventilācijas un gaisa kondicionēšanas sistēmu projektēšanā kopija vai jānorāda spēkā esošā sertifikāta numurs, ko var pārbaudīt </w:t>
            </w:r>
            <w:hyperlink r:id="rId20" w:history="1">
              <w:r w:rsidRPr="00302FDA">
                <w:rPr>
                  <w:rStyle w:val="Hipersaite"/>
                  <w:sz w:val="24"/>
                  <w:szCs w:val="24"/>
                  <w:lang w:val="lv-LV"/>
                </w:rPr>
                <w:t>https://bis.gov.lv/bisp/</w:t>
              </w:r>
            </w:hyperlink>
            <w:r w:rsidRPr="00302FDA">
              <w:rPr>
                <w:sz w:val="24"/>
                <w:szCs w:val="24"/>
                <w:lang w:val="lv-LV"/>
              </w:rPr>
              <w:t>;</w:t>
            </w:r>
          </w:p>
          <w:p w14:paraId="4F865895" w14:textId="77777777" w:rsidR="00DB6522" w:rsidRPr="00302FDA" w:rsidRDefault="00DB6522" w:rsidP="00066013">
            <w:pPr>
              <w:autoSpaceDE w:val="0"/>
              <w:autoSpaceDN w:val="0"/>
              <w:adjustRightInd w:val="0"/>
              <w:spacing w:after="120" w:line="252" w:lineRule="auto"/>
              <w:jc w:val="both"/>
              <w:rPr>
                <w:rFonts w:eastAsiaTheme="minorHAnsi"/>
                <w:i/>
                <w:iCs/>
                <w:sz w:val="24"/>
                <w:szCs w:val="24"/>
                <w:lang w:val="lv-LV"/>
              </w:rPr>
            </w:pPr>
            <w:r w:rsidRPr="00302FDA">
              <w:rPr>
                <w:rFonts w:eastAsiaTheme="minorHAnsi"/>
                <w:i/>
                <w:iCs/>
                <w:sz w:val="24"/>
                <w:szCs w:val="24"/>
                <w:lang w:val="lv-LV"/>
              </w:rPr>
              <w:t>Ārvalstu pretendenta personāla kvalifikācijai jāatbilst speciālista reģistrācijas valsts prasībām noteiktu pakalpojumu sniegšanai.</w:t>
            </w:r>
          </w:p>
          <w:p w14:paraId="70011914" w14:textId="77777777" w:rsidR="00DB6522" w:rsidRPr="00302FDA" w:rsidRDefault="00DB6522" w:rsidP="00066013">
            <w:pPr>
              <w:spacing w:after="120" w:line="252" w:lineRule="auto"/>
              <w:jc w:val="both"/>
              <w:rPr>
                <w:i/>
                <w:sz w:val="24"/>
                <w:szCs w:val="24"/>
                <w:lang w:val="lv-LV"/>
              </w:rPr>
            </w:pPr>
            <w:r w:rsidRPr="00302FDA">
              <w:rPr>
                <w:rFonts w:eastAsiaTheme="minorHAnsi"/>
                <w:i/>
                <w:iCs/>
                <w:sz w:val="24"/>
                <w:szCs w:val="24"/>
                <w:lang w:val="lv-LV"/>
              </w:rPr>
              <w:t xml:space="preserve">Pretendents iesniedz apliecinājumu, ka gadījumā, ja ar pretendentu tiks noslēgts iepirkuma līgums, tas ne vēlāk kā 5 (piecu) darbdienu laikā no </w:t>
            </w:r>
            <w:r w:rsidRPr="00302FDA">
              <w:rPr>
                <w:i/>
                <w:spacing w:val="1"/>
                <w:sz w:val="24"/>
                <w:szCs w:val="24"/>
                <w:lang w:val="lv-LV"/>
              </w:rPr>
              <w:t>P</w:t>
            </w:r>
            <w:r w:rsidRPr="00302FDA">
              <w:rPr>
                <w:i/>
                <w:spacing w:val="-1"/>
                <w:sz w:val="24"/>
                <w:szCs w:val="24"/>
                <w:lang w:val="lv-LV"/>
              </w:rPr>
              <w:t>a</w:t>
            </w:r>
            <w:r w:rsidRPr="00302FDA">
              <w:rPr>
                <w:i/>
                <w:sz w:val="24"/>
                <w:szCs w:val="24"/>
                <w:lang w:val="lv-LV"/>
              </w:rPr>
              <w:t>sūt</w:t>
            </w:r>
            <w:r w:rsidRPr="00302FDA">
              <w:rPr>
                <w:i/>
                <w:spacing w:val="1"/>
                <w:sz w:val="24"/>
                <w:szCs w:val="24"/>
                <w:lang w:val="lv-LV"/>
              </w:rPr>
              <w:t>ī</w:t>
            </w:r>
            <w:r w:rsidRPr="00302FDA">
              <w:rPr>
                <w:i/>
                <w:sz w:val="24"/>
                <w:szCs w:val="24"/>
                <w:lang w:val="lv-LV"/>
              </w:rPr>
              <w:t>tāja</w:t>
            </w:r>
            <w:r w:rsidRPr="00302FDA">
              <w:rPr>
                <w:i/>
                <w:spacing w:val="-1"/>
                <w:sz w:val="24"/>
                <w:szCs w:val="24"/>
                <w:lang w:val="lv-LV"/>
              </w:rPr>
              <w:t xml:space="preserve"> </w:t>
            </w:r>
            <w:r w:rsidRPr="00302FDA">
              <w:rPr>
                <w:i/>
                <w:sz w:val="24"/>
                <w:szCs w:val="24"/>
                <w:lang w:val="lv-LV"/>
              </w:rPr>
              <w:t>nosūtī</w:t>
            </w:r>
            <w:r w:rsidRPr="00302FDA">
              <w:rPr>
                <w:i/>
                <w:spacing w:val="1"/>
                <w:sz w:val="24"/>
                <w:szCs w:val="24"/>
                <w:lang w:val="lv-LV"/>
              </w:rPr>
              <w:t>t</w:t>
            </w:r>
            <w:r w:rsidRPr="00302FDA">
              <w:rPr>
                <w:i/>
                <w:sz w:val="24"/>
                <w:szCs w:val="24"/>
                <w:lang w:val="lv-LV"/>
              </w:rPr>
              <w:t>ā</w:t>
            </w:r>
            <w:r w:rsidRPr="00302FDA">
              <w:rPr>
                <w:i/>
                <w:spacing w:val="1"/>
                <w:sz w:val="24"/>
                <w:szCs w:val="24"/>
                <w:lang w:val="lv-LV"/>
              </w:rPr>
              <w:t xml:space="preserve"> </w:t>
            </w:r>
            <w:r w:rsidRPr="00302FDA">
              <w:rPr>
                <w:i/>
                <w:sz w:val="24"/>
                <w:szCs w:val="24"/>
                <w:lang w:val="lv-LV"/>
              </w:rPr>
              <w:t>u</w:t>
            </w:r>
            <w:r w:rsidRPr="00302FDA">
              <w:rPr>
                <w:i/>
                <w:spacing w:val="1"/>
                <w:sz w:val="24"/>
                <w:szCs w:val="24"/>
                <w:lang w:val="lv-LV"/>
              </w:rPr>
              <w:t>z</w:t>
            </w:r>
            <w:r w:rsidRPr="00302FDA">
              <w:rPr>
                <w:i/>
                <w:spacing w:val="-1"/>
                <w:sz w:val="24"/>
                <w:szCs w:val="24"/>
                <w:lang w:val="lv-LV"/>
              </w:rPr>
              <w:t>a</w:t>
            </w:r>
            <w:r w:rsidRPr="00302FDA">
              <w:rPr>
                <w:i/>
                <w:sz w:val="24"/>
                <w:szCs w:val="24"/>
                <w:lang w:val="lv-LV"/>
              </w:rPr>
              <w:t>icin</w:t>
            </w:r>
            <w:r w:rsidRPr="00302FDA">
              <w:rPr>
                <w:i/>
                <w:spacing w:val="-1"/>
                <w:sz w:val="24"/>
                <w:szCs w:val="24"/>
                <w:lang w:val="lv-LV"/>
              </w:rPr>
              <w:t>ā</w:t>
            </w:r>
            <w:r w:rsidRPr="00302FDA">
              <w:rPr>
                <w:i/>
                <w:sz w:val="24"/>
                <w:szCs w:val="24"/>
                <w:lang w:val="lv-LV"/>
              </w:rPr>
              <w:t>ju</w:t>
            </w:r>
            <w:r w:rsidRPr="00302FDA">
              <w:rPr>
                <w:i/>
                <w:spacing w:val="1"/>
                <w:sz w:val="24"/>
                <w:szCs w:val="24"/>
                <w:lang w:val="lv-LV"/>
              </w:rPr>
              <w:t>m</w:t>
            </w:r>
            <w:r w:rsidRPr="00302FDA">
              <w:rPr>
                <w:i/>
                <w:sz w:val="24"/>
                <w:szCs w:val="24"/>
                <w:lang w:val="lv-LV"/>
              </w:rPr>
              <w:t>a</w:t>
            </w:r>
            <w:r w:rsidRPr="00302FDA">
              <w:rPr>
                <w:i/>
                <w:spacing w:val="-1"/>
                <w:sz w:val="24"/>
                <w:szCs w:val="24"/>
                <w:lang w:val="lv-LV"/>
              </w:rPr>
              <w:t xml:space="preserve"> </w:t>
            </w:r>
            <w:r w:rsidRPr="00302FDA">
              <w:rPr>
                <w:i/>
                <w:sz w:val="24"/>
                <w:szCs w:val="24"/>
                <w:lang w:val="lv-LV"/>
              </w:rPr>
              <w:t>p</w:t>
            </w:r>
            <w:r w:rsidRPr="00302FDA">
              <w:rPr>
                <w:i/>
                <w:spacing w:val="-1"/>
                <w:sz w:val="24"/>
                <w:szCs w:val="24"/>
                <w:lang w:val="lv-LV"/>
              </w:rPr>
              <w:t>a</w:t>
            </w:r>
            <w:r w:rsidRPr="00302FDA">
              <w:rPr>
                <w:i/>
                <w:spacing w:val="1"/>
                <w:sz w:val="24"/>
                <w:szCs w:val="24"/>
                <w:lang w:val="lv-LV"/>
              </w:rPr>
              <w:t>r</w:t>
            </w:r>
            <w:r w:rsidRPr="00302FDA">
              <w:rPr>
                <w:i/>
                <w:spacing w:val="-1"/>
                <w:sz w:val="24"/>
                <w:szCs w:val="24"/>
                <w:lang w:val="lv-LV"/>
              </w:rPr>
              <w:t>a</w:t>
            </w:r>
            <w:r w:rsidRPr="00302FDA">
              <w:rPr>
                <w:i/>
                <w:sz w:val="24"/>
                <w:szCs w:val="24"/>
                <w:lang w:val="lv-LV"/>
              </w:rPr>
              <w:t>kst</w:t>
            </w:r>
            <w:r w:rsidRPr="00302FDA">
              <w:rPr>
                <w:i/>
                <w:spacing w:val="1"/>
                <w:sz w:val="24"/>
                <w:szCs w:val="24"/>
                <w:lang w:val="lv-LV"/>
              </w:rPr>
              <w:t>ī</w:t>
            </w:r>
            <w:r w:rsidRPr="00302FDA">
              <w:rPr>
                <w:i/>
                <w:sz w:val="24"/>
                <w:szCs w:val="24"/>
                <w:lang w:val="lv-LV"/>
              </w:rPr>
              <w:t xml:space="preserve">t </w:t>
            </w:r>
            <w:r w:rsidRPr="00302FDA">
              <w:rPr>
                <w:i/>
                <w:spacing w:val="-3"/>
                <w:sz w:val="24"/>
                <w:szCs w:val="24"/>
                <w:lang w:val="lv-LV"/>
              </w:rPr>
              <w:t>i</w:t>
            </w:r>
            <w:r w:rsidRPr="00302FDA">
              <w:rPr>
                <w:i/>
                <w:spacing w:val="1"/>
                <w:sz w:val="24"/>
                <w:szCs w:val="24"/>
                <w:lang w:val="lv-LV"/>
              </w:rPr>
              <w:t>e</w:t>
            </w:r>
            <w:r w:rsidRPr="00302FDA">
              <w:rPr>
                <w:i/>
                <w:sz w:val="24"/>
                <w:szCs w:val="24"/>
                <w:lang w:val="lv-LV"/>
              </w:rPr>
              <w:t>pirkuma l</w:t>
            </w:r>
            <w:r w:rsidRPr="00302FDA">
              <w:rPr>
                <w:i/>
                <w:spacing w:val="2"/>
                <w:sz w:val="24"/>
                <w:szCs w:val="24"/>
                <w:lang w:val="lv-LV"/>
              </w:rPr>
              <w:t>ī</w:t>
            </w:r>
            <w:r w:rsidRPr="00302FDA">
              <w:rPr>
                <w:i/>
                <w:spacing w:val="-2"/>
                <w:sz w:val="24"/>
                <w:szCs w:val="24"/>
                <w:lang w:val="lv-LV"/>
              </w:rPr>
              <w:t>g</w:t>
            </w:r>
            <w:r w:rsidRPr="00302FDA">
              <w:rPr>
                <w:i/>
                <w:sz w:val="24"/>
                <w:szCs w:val="24"/>
                <w:lang w:val="lv-LV"/>
              </w:rPr>
              <w:t>umu paziņošanas (saņemšanas) di</w:t>
            </w:r>
            <w:r w:rsidRPr="00302FDA">
              <w:rPr>
                <w:i/>
                <w:spacing w:val="-1"/>
                <w:sz w:val="24"/>
                <w:szCs w:val="24"/>
                <w:lang w:val="lv-LV"/>
              </w:rPr>
              <w:t>e</w:t>
            </w:r>
            <w:r w:rsidRPr="00302FDA">
              <w:rPr>
                <w:i/>
                <w:sz w:val="24"/>
                <w:szCs w:val="24"/>
                <w:lang w:val="lv-LV"/>
              </w:rPr>
              <w:t>n</w:t>
            </w:r>
            <w:r w:rsidRPr="00302FDA">
              <w:rPr>
                <w:i/>
                <w:spacing w:val="-1"/>
                <w:sz w:val="24"/>
                <w:szCs w:val="24"/>
                <w:lang w:val="lv-LV"/>
              </w:rPr>
              <w:t>a</w:t>
            </w:r>
            <w:r w:rsidRPr="00302FDA">
              <w:rPr>
                <w:i/>
                <w:sz w:val="24"/>
                <w:szCs w:val="24"/>
                <w:lang w:val="lv-LV"/>
              </w:rPr>
              <w:t>s</w:t>
            </w:r>
            <w:r w:rsidRPr="00302FDA">
              <w:rPr>
                <w:rFonts w:eastAsiaTheme="minorHAnsi"/>
                <w:i/>
                <w:iCs/>
                <w:sz w:val="24"/>
                <w:szCs w:val="24"/>
                <w:lang w:val="lv-LV"/>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302FDA">
              <w:rPr>
                <w:i/>
                <w:sz w:val="24"/>
                <w:szCs w:val="24"/>
                <w:lang w:val="lv-LV"/>
              </w:rPr>
              <w:t>.</w:t>
            </w:r>
          </w:p>
          <w:p w14:paraId="752C0302" w14:textId="77777777" w:rsidR="00DB6522" w:rsidRPr="00302FDA" w:rsidRDefault="00DB6522" w:rsidP="00066013">
            <w:pPr>
              <w:pStyle w:val="Sarakstarindkopa"/>
              <w:numPr>
                <w:ilvl w:val="0"/>
                <w:numId w:val="5"/>
              </w:numPr>
              <w:spacing w:after="120" w:line="252" w:lineRule="auto"/>
              <w:ind w:left="326"/>
              <w:contextualSpacing w:val="0"/>
              <w:jc w:val="both"/>
              <w:rPr>
                <w:sz w:val="24"/>
                <w:szCs w:val="24"/>
                <w:lang w:val="lv-LV"/>
              </w:rPr>
            </w:pPr>
            <w:r w:rsidRPr="00302FDA">
              <w:rPr>
                <w:sz w:val="24"/>
                <w:szCs w:val="24"/>
                <w:lang w:val="lv-LV"/>
              </w:rPr>
              <w:t xml:space="preserve">speciālista pieredzes apraksts atbilstoši nolikuma </w:t>
            </w:r>
            <w:r w:rsidRPr="007651FD">
              <w:rPr>
                <w:sz w:val="24"/>
                <w:szCs w:val="24"/>
                <w:lang w:val="lv-LV"/>
              </w:rPr>
              <w:t>5. pielikumam;</w:t>
            </w:r>
          </w:p>
          <w:p w14:paraId="347C4F8D" w14:textId="77777777" w:rsidR="00DB6522" w:rsidRPr="00302FDA" w:rsidRDefault="00DB6522" w:rsidP="00066013">
            <w:pPr>
              <w:pStyle w:val="Sarakstarindkopa"/>
              <w:numPr>
                <w:ilvl w:val="0"/>
                <w:numId w:val="5"/>
              </w:numPr>
              <w:spacing w:after="120" w:line="252" w:lineRule="auto"/>
              <w:ind w:left="326"/>
              <w:contextualSpacing w:val="0"/>
              <w:jc w:val="both"/>
              <w:rPr>
                <w:sz w:val="24"/>
                <w:szCs w:val="24"/>
                <w:lang w:val="lv-LV"/>
              </w:rPr>
            </w:pPr>
            <w:r w:rsidRPr="00302FDA">
              <w:rPr>
                <w:sz w:val="24"/>
                <w:szCs w:val="24"/>
                <w:lang w:val="lv-LV"/>
              </w:rPr>
              <w:t>par katru objektu, ar ko speciālists aplieci</w:t>
            </w:r>
            <w:r w:rsidR="006610E9">
              <w:rPr>
                <w:sz w:val="24"/>
                <w:szCs w:val="24"/>
                <w:lang w:val="lv-LV"/>
              </w:rPr>
              <w:t>na savu atbilstību nolikuma 25.4</w:t>
            </w:r>
            <w:r w:rsidRPr="00302FDA">
              <w:rPr>
                <w:sz w:val="24"/>
                <w:szCs w:val="24"/>
                <w:lang w:val="lv-LV"/>
              </w:rPr>
              <w:t>.4. punktā noteiktajām prasībām iesniedz apliecinājuma karti, būvatļauju, aktu par objekta pieņemšanu ekspluatācijā, saistību rakstu vai ģenplāna lapas kopiju, kas nepārprotami apliecina, siltumapgādes, ventilācijas un gaisa kondicionēšanas sistēmu projektēšanas inženiera pieredzi norādītajā objektā.</w:t>
            </w:r>
          </w:p>
        </w:tc>
      </w:tr>
      <w:tr w:rsidR="00DB6522" w:rsidRPr="00207988" w14:paraId="41A7E11A" w14:textId="77777777" w:rsidTr="00242206">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0A1659" w14:textId="77777777" w:rsidR="00DB6522" w:rsidRPr="00207988" w:rsidRDefault="00DB6522" w:rsidP="00242206">
            <w:pPr>
              <w:pStyle w:val="Sarakstarindkopa"/>
              <w:numPr>
                <w:ilvl w:val="1"/>
                <w:numId w:val="2"/>
              </w:numPr>
              <w:spacing w:after="120" w:line="252" w:lineRule="auto"/>
              <w:contextualSpacing w:val="0"/>
              <w:jc w:val="center"/>
              <w:rPr>
                <w:b/>
                <w:sz w:val="24"/>
                <w:szCs w:val="24"/>
                <w:lang w:val="lv-LV"/>
              </w:rPr>
            </w:pPr>
          </w:p>
        </w:tc>
        <w:tc>
          <w:tcPr>
            <w:tcW w:w="4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0851FC" w14:textId="77777777" w:rsidR="00DB6522" w:rsidRPr="00207988" w:rsidRDefault="00DB6522" w:rsidP="00066013">
            <w:pPr>
              <w:spacing w:after="120" w:line="252" w:lineRule="auto"/>
              <w:jc w:val="both"/>
              <w:rPr>
                <w:b/>
                <w:sz w:val="24"/>
                <w:szCs w:val="24"/>
                <w:lang w:val="lv-LV"/>
              </w:rPr>
            </w:pPr>
            <w:r w:rsidRPr="00207988">
              <w:rPr>
                <w:b/>
                <w:sz w:val="24"/>
                <w:szCs w:val="24"/>
                <w:lang w:val="lv-LV"/>
              </w:rPr>
              <w:t xml:space="preserve">Prasības kandidātam/pretendentam un tā piesaistītajiem speciālistiem </w:t>
            </w:r>
            <w:r w:rsidRPr="00207988">
              <w:rPr>
                <w:b/>
                <w:sz w:val="24"/>
                <w:szCs w:val="24"/>
                <w:u w:val="single"/>
                <w:lang w:val="lv-LV"/>
              </w:rPr>
              <w:t>būvdarbu jomā</w:t>
            </w: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3E21EA" w14:textId="77777777" w:rsidR="00DB6522" w:rsidRPr="00207988" w:rsidRDefault="00DB6522" w:rsidP="00066013">
            <w:pPr>
              <w:spacing w:after="120" w:line="252" w:lineRule="auto"/>
              <w:jc w:val="center"/>
              <w:rPr>
                <w:b/>
                <w:sz w:val="24"/>
                <w:szCs w:val="24"/>
                <w:lang w:val="lv-LV"/>
              </w:rPr>
            </w:pPr>
            <w:r w:rsidRPr="00207988">
              <w:rPr>
                <w:b/>
                <w:sz w:val="24"/>
                <w:szCs w:val="24"/>
                <w:lang w:val="lv-LV"/>
              </w:rPr>
              <w:t>Iesniedzamā informācija un dokumenti</w:t>
            </w:r>
          </w:p>
        </w:tc>
      </w:tr>
      <w:tr w:rsidR="00DF56CF" w:rsidRPr="00722BBE" w14:paraId="6A223D28"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60738D24" w14:textId="77777777" w:rsidR="00DF56CF" w:rsidRPr="00722BBE" w:rsidRDefault="00DF56CF" w:rsidP="00242206">
            <w:pPr>
              <w:pStyle w:val="Sarakstarindkopa"/>
              <w:numPr>
                <w:ilvl w:val="2"/>
                <w:numId w:val="2"/>
              </w:numPr>
              <w:spacing w:after="120" w:line="252" w:lineRule="auto"/>
              <w:ind w:left="0"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4BFA9118" w14:textId="77777777" w:rsidR="00DF56CF" w:rsidRPr="00207988" w:rsidRDefault="00DF56CF" w:rsidP="00705C05">
            <w:pPr>
              <w:spacing w:after="120" w:line="252" w:lineRule="auto"/>
              <w:jc w:val="both"/>
              <w:rPr>
                <w:sz w:val="24"/>
                <w:szCs w:val="24"/>
              </w:rPr>
            </w:pPr>
            <w:proofErr w:type="spellStart"/>
            <w:r w:rsidRPr="00916547">
              <w:rPr>
                <w:b/>
                <w:i/>
                <w:sz w:val="24"/>
                <w:szCs w:val="24"/>
              </w:rPr>
              <w:t>Kandidātam</w:t>
            </w:r>
            <w:proofErr w:type="spellEnd"/>
            <w:r w:rsidRPr="00916547">
              <w:rPr>
                <w:b/>
                <w:i/>
                <w:sz w:val="24"/>
                <w:szCs w:val="24"/>
              </w:rPr>
              <w:t>:</w:t>
            </w:r>
          </w:p>
          <w:p w14:paraId="669D1896" w14:textId="77777777" w:rsidR="00DF56CF" w:rsidRPr="00207988" w:rsidRDefault="00DF56CF" w:rsidP="00DF56CF">
            <w:pPr>
              <w:pStyle w:val="Sarakstarindkopa"/>
              <w:numPr>
                <w:ilvl w:val="0"/>
                <w:numId w:val="5"/>
              </w:numPr>
              <w:spacing w:after="120" w:line="252" w:lineRule="auto"/>
              <w:ind w:left="0" w:firstLine="0"/>
              <w:jc w:val="both"/>
              <w:rPr>
                <w:sz w:val="24"/>
                <w:szCs w:val="24"/>
                <w:lang w:val="lv-LV"/>
              </w:rPr>
            </w:pPr>
            <w:r w:rsidRPr="00207988">
              <w:rPr>
                <w:sz w:val="24"/>
                <w:szCs w:val="24"/>
                <w:lang w:val="lv-LV"/>
              </w:rPr>
              <w:t xml:space="preserve">iepriekšējo 5 (piecu) gadu laikā (2013., 2014., 2015., 2016., 2017. un 2018.gads līdz pieteikuma iesniegšanas dienai) ir pieredze </w:t>
            </w:r>
            <w:r w:rsidRPr="00207988">
              <w:rPr>
                <w:b/>
                <w:sz w:val="24"/>
                <w:szCs w:val="24"/>
                <w:lang w:val="lv-LV"/>
              </w:rPr>
              <w:t xml:space="preserve">kā ģenerāluzņēmējam </w:t>
            </w:r>
            <w:r w:rsidRPr="00207988">
              <w:rPr>
                <w:sz w:val="24"/>
                <w:szCs w:val="24"/>
                <w:lang w:val="lv-LV"/>
              </w:rPr>
              <w:t>vismaz 3 (trīs) atsevišķu katlu māju jaunbūves vai pārbūves (rekonstrukcijas) darbu veikšanā, kur:</w:t>
            </w:r>
          </w:p>
          <w:p w14:paraId="33C52EA6" w14:textId="77777777" w:rsidR="00DF56CF" w:rsidRPr="00207988" w:rsidRDefault="00DF56CF" w:rsidP="00705C05">
            <w:pPr>
              <w:pStyle w:val="Sarakstarindkopa"/>
              <w:spacing w:after="120" w:line="252" w:lineRule="auto"/>
              <w:ind w:left="0"/>
              <w:jc w:val="both"/>
              <w:rPr>
                <w:sz w:val="24"/>
                <w:szCs w:val="24"/>
                <w:lang w:val="lv-LV"/>
              </w:rPr>
            </w:pPr>
          </w:p>
          <w:p w14:paraId="2E9B6F52" w14:textId="77777777" w:rsidR="00DF56CF" w:rsidRPr="00207988" w:rsidRDefault="00DF56CF" w:rsidP="00094016">
            <w:pPr>
              <w:pStyle w:val="Sarakstarindkopa"/>
              <w:numPr>
                <w:ilvl w:val="0"/>
                <w:numId w:val="109"/>
              </w:numPr>
              <w:spacing w:after="120" w:line="252" w:lineRule="auto"/>
              <w:ind w:left="57" w:hanging="57"/>
              <w:contextualSpacing w:val="0"/>
              <w:jc w:val="both"/>
              <w:rPr>
                <w:bCs/>
                <w:color w:val="000000"/>
                <w:sz w:val="24"/>
                <w:szCs w:val="24"/>
                <w:lang w:val="lv-LV"/>
              </w:rPr>
            </w:pPr>
            <w:r w:rsidRPr="00207988">
              <w:rPr>
                <w:bCs/>
                <w:color w:val="000000"/>
                <w:sz w:val="24"/>
                <w:szCs w:val="24"/>
                <w:lang w:val="lv-LV"/>
              </w:rPr>
              <w:t xml:space="preserve">katrā </w:t>
            </w:r>
            <w:r w:rsidR="009D5C80">
              <w:rPr>
                <w:bCs/>
                <w:color w:val="000000"/>
                <w:sz w:val="24"/>
                <w:szCs w:val="24"/>
                <w:lang w:val="lv-LV"/>
              </w:rPr>
              <w:t xml:space="preserve">katlu mājā </w:t>
            </w:r>
            <w:r w:rsidRPr="00207988">
              <w:rPr>
                <w:bCs/>
                <w:color w:val="000000"/>
                <w:sz w:val="24"/>
                <w:szCs w:val="24"/>
                <w:lang w:val="lv-LV"/>
              </w:rPr>
              <w:t>kā kurināmais izmantota biomasa (šķelda);</w:t>
            </w:r>
          </w:p>
          <w:p w14:paraId="1C0A6E8A" w14:textId="77777777" w:rsidR="00DF56CF" w:rsidRPr="00207988" w:rsidRDefault="00DF56CF" w:rsidP="00094016">
            <w:pPr>
              <w:pStyle w:val="Sarakstarindkopa"/>
              <w:numPr>
                <w:ilvl w:val="0"/>
                <w:numId w:val="109"/>
              </w:numPr>
              <w:spacing w:after="120" w:line="252" w:lineRule="auto"/>
              <w:ind w:left="57" w:hanging="57"/>
              <w:contextualSpacing w:val="0"/>
              <w:jc w:val="both"/>
              <w:rPr>
                <w:bCs/>
                <w:color w:val="000000"/>
                <w:sz w:val="24"/>
                <w:szCs w:val="24"/>
                <w:lang w:val="lv-LV"/>
              </w:rPr>
            </w:pPr>
            <w:r w:rsidRPr="00207988">
              <w:rPr>
                <w:bCs/>
                <w:color w:val="000000"/>
                <w:sz w:val="24"/>
                <w:szCs w:val="24"/>
                <w:lang w:val="lv-LV"/>
              </w:rPr>
              <w:t>katrā no katlu mājām izbūves vai pārbūves (rekonstrukcijas) laikā</w:t>
            </w:r>
            <w:r w:rsidR="009D5C80">
              <w:rPr>
                <w:bCs/>
                <w:color w:val="000000"/>
                <w:sz w:val="24"/>
                <w:szCs w:val="24"/>
                <w:lang w:val="lv-LV"/>
              </w:rPr>
              <w:t xml:space="preserve"> kandidāta</w:t>
            </w:r>
            <w:r w:rsidRPr="00207988">
              <w:rPr>
                <w:bCs/>
                <w:color w:val="000000"/>
                <w:sz w:val="24"/>
                <w:szCs w:val="24"/>
                <w:lang w:val="lv-LV"/>
              </w:rPr>
              <w:t xml:space="preserve"> kopējā uzstādītā </w:t>
            </w:r>
            <w:r w:rsidR="009D5C80" w:rsidRPr="00A043C1">
              <w:rPr>
                <w:bCs/>
                <w:color w:val="000000"/>
                <w:sz w:val="24"/>
                <w:szCs w:val="24"/>
                <w:lang w:val="lv-LV"/>
              </w:rPr>
              <w:t>ar biomasu (šķeldu) darbināmā katlu siltuma jauda ir vismaz</w:t>
            </w:r>
            <w:r w:rsidRPr="00207988">
              <w:rPr>
                <w:bCs/>
                <w:color w:val="000000"/>
                <w:sz w:val="24"/>
                <w:szCs w:val="24"/>
                <w:lang w:val="lv-LV"/>
              </w:rPr>
              <w:t xml:space="preserve"> </w:t>
            </w:r>
            <w:r w:rsidR="001E6E09">
              <w:rPr>
                <w:bCs/>
                <w:color w:val="000000"/>
                <w:sz w:val="24"/>
                <w:szCs w:val="24"/>
                <w:lang w:val="lv-LV"/>
              </w:rPr>
              <w:t>3</w:t>
            </w:r>
            <w:r w:rsidR="00283EEF">
              <w:rPr>
                <w:bCs/>
                <w:color w:val="000000"/>
                <w:sz w:val="24"/>
                <w:szCs w:val="24"/>
                <w:lang w:val="lv-LV"/>
              </w:rPr>
              <w:t>,</w:t>
            </w:r>
            <w:r w:rsidR="001E6E09">
              <w:rPr>
                <w:bCs/>
                <w:color w:val="000000"/>
                <w:sz w:val="24"/>
                <w:szCs w:val="24"/>
                <w:lang w:val="lv-LV"/>
              </w:rPr>
              <w:t>0</w:t>
            </w:r>
            <w:r w:rsidR="00283EEF">
              <w:rPr>
                <w:bCs/>
                <w:color w:val="000000"/>
                <w:sz w:val="24"/>
                <w:szCs w:val="24"/>
                <w:lang w:val="lv-LV"/>
              </w:rPr>
              <w:t xml:space="preserve"> MW;</w:t>
            </w:r>
          </w:p>
          <w:p w14:paraId="573F5E20" w14:textId="77777777" w:rsidR="00DF56CF" w:rsidRPr="00207988" w:rsidRDefault="009722EF" w:rsidP="00094016">
            <w:pPr>
              <w:pStyle w:val="Sarakstarindkopa"/>
              <w:numPr>
                <w:ilvl w:val="0"/>
                <w:numId w:val="109"/>
              </w:numPr>
              <w:spacing w:after="120" w:line="252" w:lineRule="auto"/>
              <w:ind w:left="57" w:hanging="57"/>
              <w:contextualSpacing w:val="0"/>
              <w:jc w:val="both"/>
              <w:rPr>
                <w:bCs/>
                <w:color w:val="000000"/>
                <w:sz w:val="24"/>
                <w:szCs w:val="24"/>
                <w:lang w:val="lv-LV"/>
              </w:rPr>
            </w:pPr>
            <w:r>
              <w:rPr>
                <w:bCs/>
                <w:color w:val="000000"/>
                <w:sz w:val="24"/>
                <w:szCs w:val="24"/>
                <w:lang w:val="lv-LV"/>
              </w:rPr>
              <w:t>vismaz 2 (divās)</w:t>
            </w:r>
            <w:r w:rsidR="00DF56CF" w:rsidRPr="00207988">
              <w:rPr>
                <w:bCs/>
                <w:color w:val="000000"/>
                <w:sz w:val="24"/>
                <w:szCs w:val="24"/>
                <w:lang w:val="lv-LV"/>
              </w:rPr>
              <w:t xml:space="preserve"> no </w:t>
            </w:r>
            <w:r w:rsidR="00F4144E">
              <w:rPr>
                <w:bCs/>
                <w:color w:val="000000"/>
                <w:sz w:val="24"/>
                <w:szCs w:val="24"/>
                <w:lang w:val="lv-LV"/>
              </w:rPr>
              <w:t xml:space="preserve">šīm </w:t>
            </w:r>
            <w:r w:rsidR="00DF56CF" w:rsidRPr="00207988">
              <w:rPr>
                <w:bCs/>
                <w:color w:val="000000"/>
                <w:sz w:val="24"/>
                <w:szCs w:val="24"/>
                <w:lang w:val="lv-LV"/>
              </w:rPr>
              <w:t>katlu mājām izbūves vai pārbūves (rekonstrukcijas) laikā tiek uzstādīts vismaz 1 (viens) elektrostatiskais filtrs</w:t>
            </w:r>
            <w:r w:rsidR="00283EEF">
              <w:rPr>
                <w:bCs/>
                <w:color w:val="000000"/>
                <w:sz w:val="24"/>
                <w:szCs w:val="24"/>
                <w:lang w:val="lv-LV"/>
              </w:rPr>
              <w:t>.</w:t>
            </w:r>
          </w:p>
          <w:p w14:paraId="350AE218" w14:textId="77777777" w:rsidR="00DF56CF" w:rsidRPr="00207988" w:rsidRDefault="00DF56CF" w:rsidP="00066013">
            <w:pPr>
              <w:pStyle w:val="Sarakstarindkopa"/>
              <w:spacing w:after="120" w:line="252" w:lineRule="auto"/>
              <w:ind w:left="0"/>
              <w:contextualSpacing w:val="0"/>
              <w:jc w:val="both"/>
              <w:rPr>
                <w:sz w:val="24"/>
                <w:szCs w:val="24"/>
                <w:lang w:val="lv-LV"/>
              </w:rPr>
            </w:pPr>
            <w:r w:rsidRPr="00207988">
              <w:rPr>
                <w:bCs/>
                <w:sz w:val="24"/>
                <w:szCs w:val="24"/>
                <w:lang w:val="lv-LV" w:eastAsia="lv-LV"/>
              </w:rPr>
              <w:t>Kandidāta norādītājiem objektiem jābūt nodotiem ekspluatācijā līdz kandidātu pieteikumu iesniegšanas brīdim.</w:t>
            </w:r>
          </w:p>
        </w:tc>
        <w:tc>
          <w:tcPr>
            <w:tcW w:w="4253" w:type="dxa"/>
            <w:tcBorders>
              <w:top w:val="single" w:sz="4" w:space="0" w:color="auto"/>
              <w:left w:val="single" w:sz="4" w:space="0" w:color="auto"/>
              <w:bottom w:val="single" w:sz="4" w:space="0" w:color="auto"/>
              <w:right w:val="single" w:sz="4" w:space="0" w:color="auto"/>
            </w:tcBorders>
          </w:tcPr>
          <w:p w14:paraId="7D907ED8" w14:textId="77777777" w:rsidR="00DF56CF" w:rsidRPr="00207988" w:rsidRDefault="00DF56CF" w:rsidP="00DF56CF">
            <w:pPr>
              <w:pStyle w:val="Sarakstarindkopa"/>
              <w:numPr>
                <w:ilvl w:val="0"/>
                <w:numId w:val="5"/>
              </w:numPr>
              <w:spacing w:after="120" w:line="252" w:lineRule="auto"/>
              <w:ind w:left="418"/>
              <w:contextualSpacing w:val="0"/>
              <w:jc w:val="both"/>
              <w:rPr>
                <w:sz w:val="24"/>
                <w:szCs w:val="24"/>
                <w:lang w:val="lv-LV"/>
              </w:rPr>
            </w:pPr>
            <w:r w:rsidRPr="00207988">
              <w:rPr>
                <w:sz w:val="24"/>
                <w:szCs w:val="24"/>
                <w:lang w:val="lv-LV"/>
              </w:rPr>
              <w:t xml:space="preserve">veikto būvdarbu saraksts saskaņā ar nolikuma </w:t>
            </w:r>
            <w:r w:rsidR="00C84CC9" w:rsidRPr="00C84CC9">
              <w:rPr>
                <w:sz w:val="24"/>
                <w:szCs w:val="24"/>
                <w:lang w:val="lv-LV"/>
              </w:rPr>
              <w:t>2</w:t>
            </w:r>
            <w:r w:rsidRPr="00C84CC9">
              <w:rPr>
                <w:sz w:val="24"/>
                <w:szCs w:val="24"/>
                <w:lang w:val="lv-LV"/>
              </w:rPr>
              <w:t>.pielikumu,</w:t>
            </w:r>
            <w:r w:rsidRPr="00207988">
              <w:rPr>
                <w:sz w:val="24"/>
                <w:szCs w:val="24"/>
                <w:lang w:val="lv-LV"/>
              </w:rPr>
              <w:t xml:space="preserve"> norādot tajā objektu nosaukumus, būvobjekta apjomus, objekta pasūtītāja nosaukumu, adresi un kontaktpersonu, objektu nodošanas ekspluatācijā gadu/ mēnesi, īsu objektā veikto darbu aprakstu, kas apliecina kandidāta atbilstību nolikuma </w:t>
            </w:r>
            <w:r w:rsidR="00207988" w:rsidRPr="00207988">
              <w:rPr>
                <w:sz w:val="24"/>
                <w:szCs w:val="24"/>
                <w:lang w:val="lv-LV"/>
              </w:rPr>
              <w:t>25</w:t>
            </w:r>
            <w:r w:rsidR="006610E9">
              <w:rPr>
                <w:sz w:val="24"/>
                <w:szCs w:val="24"/>
                <w:lang w:val="lv-LV"/>
              </w:rPr>
              <w:t>.5</w:t>
            </w:r>
            <w:r w:rsidRPr="00207988">
              <w:rPr>
                <w:sz w:val="24"/>
                <w:szCs w:val="24"/>
                <w:lang w:val="lv-LV"/>
              </w:rPr>
              <w:t>.1.punktā izvirzītajai prasībai;</w:t>
            </w:r>
          </w:p>
          <w:p w14:paraId="2B5F134A" w14:textId="77777777" w:rsidR="00DF56CF" w:rsidRPr="00207988" w:rsidRDefault="00DF56CF" w:rsidP="00DF56CF">
            <w:pPr>
              <w:pStyle w:val="Sarakstarindkopa"/>
              <w:numPr>
                <w:ilvl w:val="0"/>
                <w:numId w:val="5"/>
              </w:numPr>
              <w:spacing w:after="120" w:line="252" w:lineRule="auto"/>
              <w:ind w:left="418"/>
              <w:contextualSpacing w:val="0"/>
              <w:jc w:val="both"/>
              <w:rPr>
                <w:sz w:val="24"/>
                <w:szCs w:val="24"/>
                <w:lang w:val="lv-LV"/>
              </w:rPr>
            </w:pPr>
            <w:r w:rsidRPr="00207988">
              <w:rPr>
                <w:sz w:val="24"/>
                <w:szCs w:val="24"/>
                <w:lang w:val="lv-LV"/>
              </w:rPr>
              <w:t xml:space="preserve">atsauksmes par katru objektu, ar ko kandidāts apliecina savu atbilstību nolikuma </w:t>
            </w:r>
            <w:r w:rsidR="00207988" w:rsidRPr="00207988">
              <w:rPr>
                <w:sz w:val="24"/>
                <w:szCs w:val="24"/>
                <w:lang w:val="lv-LV"/>
              </w:rPr>
              <w:t>25</w:t>
            </w:r>
            <w:r w:rsidR="006610E9">
              <w:rPr>
                <w:sz w:val="24"/>
                <w:szCs w:val="24"/>
                <w:lang w:val="lv-LV"/>
              </w:rPr>
              <w:t>.5</w:t>
            </w:r>
            <w:r w:rsidRPr="00207988">
              <w:rPr>
                <w:sz w:val="24"/>
                <w:szCs w:val="24"/>
                <w:lang w:val="lv-LV"/>
              </w:rPr>
              <w:t xml:space="preserve">.1.punktā noteiktajiem apjomiem. Atsauksmes izsniedz konkrētā objekta pasūtītājs, tas ir objekta īpašnieks vai lietotājs/apsaimniekotājs. </w:t>
            </w:r>
          </w:p>
          <w:p w14:paraId="7973CA3B" w14:textId="77777777" w:rsidR="00DF56CF" w:rsidRPr="00207988" w:rsidRDefault="00DF56CF" w:rsidP="00066013">
            <w:pPr>
              <w:pStyle w:val="Sarakstarindkopa"/>
              <w:numPr>
                <w:ilvl w:val="0"/>
                <w:numId w:val="5"/>
              </w:numPr>
              <w:spacing w:after="120" w:line="252" w:lineRule="auto"/>
              <w:ind w:left="418"/>
              <w:contextualSpacing w:val="0"/>
              <w:jc w:val="both"/>
              <w:rPr>
                <w:sz w:val="24"/>
                <w:szCs w:val="24"/>
                <w:lang w:val="lv-LV"/>
              </w:rPr>
            </w:pPr>
            <w:r w:rsidRPr="00207988">
              <w:rPr>
                <w:sz w:val="24"/>
                <w:szCs w:val="24"/>
                <w:lang w:val="lv-LV"/>
              </w:rPr>
              <w:t xml:space="preserve">dokuments par objekta nodošanu ekspluatācijā (akts par būves pieņemšanu ekspluatācijā vai līdzvērtīgs), kas apliecina nolikuma </w:t>
            </w:r>
            <w:r w:rsidR="00207988" w:rsidRPr="00207988">
              <w:rPr>
                <w:sz w:val="24"/>
                <w:szCs w:val="24"/>
                <w:lang w:val="lv-LV"/>
              </w:rPr>
              <w:t>25</w:t>
            </w:r>
            <w:r w:rsidR="006610E9">
              <w:rPr>
                <w:sz w:val="24"/>
                <w:szCs w:val="24"/>
                <w:lang w:val="lv-LV"/>
              </w:rPr>
              <w:t>.5</w:t>
            </w:r>
            <w:r w:rsidRPr="00207988">
              <w:rPr>
                <w:sz w:val="24"/>
                <w:szCs w:val="24"/>
                <w:lang w:val="lv-LV"/>
              </w:rPr>
              <w:t>.1.punktā visu prasīto pieredzes nosacījumu izpildi, kopija.</w:t>
            </w:r>
          </w:p>
        </w:tc>
      </w:tr>
      <w:tr w:rsidR="00DF56CF" w:rsidRPr="00722BBE" w14:paraId="006F8FA1"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3E910DF5" w14:textId="77777777" w:rsidR="00DF56CF" w:rsidRPr="00722BBE" w:rsidRDefault="00DF56CF" w:rsidP="00242206">
            <w:pPr>
              <w:pStyle w:val="Sarakstarindkopa"/>
              <w:numPr>
                <w:ilvl w:val="2"/>
                <w:numId w:val="2"/>
              </w:numPr>
              <w:spacing w:after="120" w:line="252" w:lineRule="auto"/>
              <w:ind w:left="33"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5DD15575" w14:textId="77777777" w:rsidR="00DF56CF" w:rsidRPr="00B3249B" w:rsidRDefault="00DF56CF" w:rsidP="00705C05">
            <w:pPr>
              <w:spacing w:after="120" w:line="252" w:lineRule="auto"/>
              <w:jc w:val="both"/>
              <w:rPr>
                <w:b/>
                <w:i/>
                <w:sz w:val="24"/>
                <w:szCs w:val="24"/>
              </w:rPr>
            </w:pPr>
            <w:proofErr w:type="spellStart"/>
            <w:r w:rsidRPr="00916547">
              <w:rPr>
                <w:b/>
                <w:i/>
                <w:sz w:val="24"/>
                <w:szCs w:val="24"/>
              </w:rPr>
              <w:t>Atbildīgajam</w:t>
            </w:r>
            <w:proofErr w:type="spellEnd"/>
            <w:r w:rsidRPr="00916547">
              <w:rPr>
                <w:b/>
                <w:i/>
                <w:sz w:val="24"/>
                <w:szCs w:val="24"/>
              </w:rPr>
              <w:t xml:space="preserve"> </w:t>
            </w:r>
            <w:proofErr w:type="spellStart"/>
            <w:r w:rsidRPr="00916547">
              <w:rPr>
                <w:b/>
                <w:i/>
                <w:sz w:val="24"/>
                <w:szCs w:val="24"/>
              </w:rPr>
              <w:t>būvdarbu</w:t>
            </w:r>
            <w:proofErr w:type="spellEnd"/>
            <w:r w:rsidRPr="00916547">
              <w:rPr>
                <w:b/>
                <w:i/>
                <w:sz w:val="24"/>
                <w:szCs w:val="24"/>
              </w:rPr>
              <w:t xml:space="preserve"> </w:t>
            </w:r>
            <w:proofErr w:type="spellStart"/>
            <w:r w:rsidRPr="00916547">
              <w:rPr>
                <w:b/>
                <w:i/>
                <w:sz w:val="24"/>
                <w:szCs w:val="24"/>
              </w:rPr>
              <w:t>vadītājam</w:t>
            </w:r>
            <w:proofErr w:type="spellEnd"/>
            <w:r w:rsidRPr="00916547">
              <w:rPr>
                <w:b/>
                <w:i/>
                <w:sz w:val="24"/>
                <w:szCs w:val="24"/>
              </w:rPr>
              <w:t>:</w:t>
            </w:r>
          </w:p>
          <w:p w14:paraId="42C84118" w14:textId="77777777" w:rsidR="00DF56CF" w:rsidRPr="00B3249B" w:rsidRDefault="00DF56CF" w:rsidP="00DF56CF">
            <w:pPr>
              <w:pStyle w:val="Sarakstarindkopa"/>
              <w:numPr>
                <w:ilvl w:val="0"/>
                <w:numId w:val="5"/>
              </w:numPr>
              <w:spacing w:after="120" w:line="252" w:lineRule="auto"/>
              <w:ind w:left="33" w:hanging="33"/>
              <w:contextualSpacing w:val="0"/>
              <w:jc w:val="both"/>
              <w:rPr>
                <w:sz w:val="24"/>
                <w:szCs w:val="24"/>
                <w:lang w:val="lv-LV"/>
              </w:rPr>
            </w:pPr>
            <w:r w:rsidRPr="00B3249B">
              <w:rPr>
                <w:sz w:val="24"/>
                <w:szCs w:val="24"/>
                <w:lang w:val="lv-LV"/>
              </w:rPr>
              <w:t>uz pieteikuma iesniegšanas brīdi ir spēkā esošs būvprakses sertifikāts ēku būvdarbu vadīšanā;</w:t>
            </w:r>
          </w:p>
          <w:p w14:paraId="17761C86" w14:textId="77777777" w:rsidR="00DF56CF" w:rsidRPr="00B3249B" w:rsidRDefault="00DF56CF" w:rsidP="00DF56CF">
            <w:pPr>
              <w:pStyle w:val="Sarakstarindkopa"/>
              <w:numPr>
                <w:ilvl w:val="0"/>
                <w:numId w:val="5"/>
              </w:numPr>
              <w:spacing w:after="120" w:line="252" w:lineRule="auto"/>
              <w:ind w:left="33" w:hanging="33"/>
              <w:contextualSpacing w:val="0"/>
              <w:jc w:val="both"/>
              <w:rPr>
                <w:sz w:val="24"/>
                <w:szCs w:val="24"/>
                <w:lang w:val="lv-LV"/>
              </w:rPr>
            </w:pPr>
            <w:r w:rsidRPr="00B3249B">
              <w:rPr>
                <w:sz w:val="24"/>
                <w:szCs w:val="24"/>
                <w:lang w:val="lv-LV"/>
              </w:rPr>
              <w:t>iepriekšējo 5 (piecu) gadu laikā (2013., 2014., 2015., 2016., 2017. un 2018.gads līdz pieteikuma iesniegšanas dienai) kā atbildīgais būvdarbu vadītājs ir vadījis vismaz</w:t>
            </w:r>
            <w:r w:rsidR="00F4144E">
              <w:rPr>
                <w:sz w:val="24"/>
                <w:szCs w:val="24"/>
                <w:lang w:val="lv-LV"/>
              </w:rPr>
              <w:t xml:space="preserve"> 3</w:t>
            </w:r>
            <w:r w:rsidRPr="00B3249B">
              <w:rPr>
                <w:sz w:val="24"/>
                <w:szCs w:val="24"/>
                <w:lang w:val="lv-LV"/>
              </w:rPr>
              <w:t xml:space="preserve"> (</w:t>
            </w:r>
            <w:r w:rsidR="00F4144E">
              <w:rPr>
                <w:sz w:val="24"/>
                <w:szCs w:val="24"/>
                <w:lang w:val="lv-LV"/>
              </w:rPr>
              <w:t>trīs</w:t>
            </w:r>
            <w:r w:rsidRPr="00B3249B">
              <w:rPr>
                <w:sz w:val="24"/>
                <w:szCs w:val="24"/>
                <w:lang w:val="lv-LV"/>
              </w:rPr>
              <w:t xml:space="preserve">) atsevišķu katlu māju jaunbūves vai pārbūves </w:t>
            </w:r>
            <w:r w:rsidRPr="00B3249B">
              <w:rPr>
                <w:bCs/>
                <w:color w:val="000000"/>
                <w:sz w:val="24"/>
                <w:szCs w:val="24"/>
                <w:lang w:val="lv-LV"/>
              </w:rPr>
              <w:t>(rekonstrukcijas) būvdarbus, kur:</w:t>
            </w:r>
          </w:p>
          <w:p w14:paraId="2930FC40" w14:textId="77777777" w:rsidR="00DF56CF" w:rsidRPr="00B3249B" w:rsidRDefault="00DF56CF" w:rsidP="00094016">
            <w:pPr>
              <w:pStyle w:val="Sarakstarindkopa"/>
              <w:numPr>
                <w:ilvl w:val="0"/>
                <w:numId w:val="110"/>
              </w:numPr>
              <w:spacing w:after="120" w:line="252" w:lineRule="auto"/>
              <w:ind w:left="103" w:hanging="24"/>
              <w:contextualSpacing w:val="0"/>
              <w:jc w:val="both"/>
              <w:rPr>
                <w:bCs/>
                <w:color w:val="000000"/>
                <w:sz w:val="24"/>
                <w:szCs w:val="24"/>
                <w:lang w:val="lv-LV"/>
              </w:rPr>
            </w:pPr>
            <w:r w:rsidRPr="00B3249B">
              <w:rPr>
                <w:bCs/>
                <w:color w:val="000000"/>
                <w:sz w:val="24"/>
                <w:szCs w:val="24"/>
                <w:lang w:val="lv-LV"/>
              </w:rPr>
              <w:t>katrā kā kurināmais izmantota biomasa (šķelda);</w:t>
            </w:r>
          </w:p>
          <w:p w14:paraId="5749E63C" w14:textId="77777777" w:rsidR="00DF56CF" w:rsidRPr="00B3249B" w:rsidRDefault="00DF56CF" w:rsidP="00094016">
            <w:pPr>
              <w:pStyle w:val="Sarakstarindkopa"/>
              <w:numPr>
                <w:ilvl w:val="0"/>
                <w:numId w:val="110"/>
              </w:numPr>
              <w:spacing w:after="120" w:line="252" w:lineRule="auto"/>
              <w:ind w:left="103" w:hanging="24"/>
              <w:contextualSpacing w:val="0"/>
              <w:jc w:val="both"/>
              <w:rPr>
                <w:bCs/>
                <w:color w:val="000000"/>
                <w:sz w:val="24"/>
                <w:szCs w:val="24"/>
                <w:lang w:val="lv-LV"/>
              </w:rPr>
            </w:pPr>
            <w:r w:rsidRPr="00B3249B">
              <w:rPr>
                <w:bCs/>
                <w:color w:val="000000"/>
                <w:sz w:val="24"/>
                <w:szCs w:val="24"/>
                <w:lang w:val="lv-LV"/>
              </w:rPr>
              <w:t xml:space="preserve">katrā </w:t>
            </w:r>
            <w:r w:rsidR="00CB4EE0" w:rsidRPr="00207988">
              <w:rPr>
                <w:bCs/>
                <w:color w:val="000000"/>
                <w:sz w:val="24"/>
                <w:szCs w:val="24"/>
                <w:lang w:val="lv-LV"/>
              </w:rPr>
              <w:t>no katlu mājām izbūves vai pārbūves (rekonstrukcijas) laikā</w:t>
            </w:r>
            <w:r w:rsidR="00CB4EE0">
              <w:rPr>
                <w:bCs/>
                <w:color w:val="000000"/>
                <w:sz w:val="24"/>
                <w:szCs w:val="24"/>
                <w:lang w:val="lv-LV"/>
              </w:rPr>
              <w:t xml:space="preserve"> </w:t>
            </w:r>
            <w:r w:rsidR="00CB4EE0" w:rsidRPr="00207988">
              <w:rPr>
                <w:bCs/>
                <w:color w:val="000000"/>
                <w:sz w:val="24"/>
                <w:szCs w:val="24"/>
                <w:lang w:val="lv-LV"/>
              </w:rPr>
              <w:t xml:space="preserve">kopējā uzstādītā </w:t>
            </w:r>
            <w:r w:rsidR="00CB4EE0" w:rsidRPr="00A043C1">
              <w:rPr>
                <w:bCs/>
                <w:color w:val="000000"/>
                <w:sz w:val="24"/>
                <w:szCs w:val="24"/>
                <w:lang w:val="lv-LV"/>
              </w:rPr>
              <w:t xml:space="preserve">ar biomasu (šķeldu) </w:t>
            </w:r>
            <w:r w:rsidR="00CB4EE0" w:rsidRPr="00A043C1">
              <w:rPr>
                <w:bCs/>
                <w:color w:val="000000"/>
                <w:sz w:val="24"/>
                <w:szCs w:val="24"/>
                <w:lang w:val="lv-LV"/>
              </w:rPr>
              <w:lastRenderedPageBreak/>
              <w:t>darbināmā katlu siltuma jauda ir vismaz</w:t>
            </w:r>
            <w:r w:rsidR="00CB4EE0" w:rsidRPr="00207988">
              <w:rPr>
                <w:bCs/>
                <w:color w:val="000000"/>
                <w:sz w:val="24"/>
                <w:szCs w:val="24"/>
                <w:lang w:val="lv-LV"/>
              </w:rPr>
              <w:t xml:space="preserve"> </w:t>
            </w:r>
            <w:r w:rsidR="001E6E09">
              <w:rPr>
                <w:bCs/>
                <w:color w:val="000000"/>
                <w:sz w:val="24"/>
                <w:szCs w:val="24"/>
                <w:lang w:val="lv-LV"/>
              </w:rPr>
              <w:t>3,0</w:t>
            </w:r>
            <w:r w:rsidR="00CB4EE0">
              <w:rPr>
                <w:bCs/>
                <w:color w:val="000000"/>
                <w:sz w:val="24"/>
                <w:szCs w:val="24"/>
                <w:lang w:val="lv-LV"/>
              </w:rPr>
              <w:t xml:space="preserve"> MW;</w:t>
            </w:r>
          </w:p>
          <w:p w14:paraId="49127479" w14:textId="77777777" w:rsidR="00DF56CF" w:rsidRPr="00B3249B" w:rsidRDefault="00EB1DE6" w:rsidP="00094016">
            <w:pPr>
              <w:pStyle w:val="Sarakstarindkopa"/>
              <w:numPr>
                <w:ilvl w:val="0"/>
                <w:numId w:val="110"/>
              </w:numPr>
              <w:spacing w:after="120" w:line="252" w:lineRule="auto"/>
              <w:ind w:left="103" w:hanging="24"/>
              <w:contextualSpacing w:val="0"/>
              <w:jc w:val="both"/>
              <w:rPr>
                <w:bCs/>
                <w:color w:val="000000"/>
                <w:sz w:val="24"/>
                <w:szCs w:val="24"/>
                <w:lang w:val="lv-LV"/>
              </w:rPr>
            </w:pPr>
            <w:r>
              <w:rPr>
                <w:bCs/>
                <w:color w:val="000000"/>
                <w:sz w:val="24"/>
                <w:szCs w:val="24"/>
                <w:lang w:val="lv-LV"/>
              </w:rPr>
              <w:t>vismaz 1 (vienā)</w:t>
            </w:r>
            <w:r w:rsidR="00DF56CF" w:rsidRPr="00B3249B">
              <w:rPr>
                <w:bCs/>
                <w:color w:val="000000"/>
                <w:sz w:val="24"/>
                <w:szCs w:val="24"/>
                <w:lang w:val="lv-LV"/>
              </w:rPr>
              <w:t xml:space="preserve"> </w:t>
            </w:r>
            <w:r w:rsidR="00246E5C" w:rsidRPr="00207988">
              <w:rPr>
                <w:bCs/>
                <w:color w:val="000000"/>
                <w:sz w:val="24"/>
                <w:szCs w:val="24"/>
                <w:lang w:val="lv-LV"/>
              </w:rPr>
              <w:t xml:space="preserve">no </w:t>
            </w:r>
            <w:r w:rsidR="00246E5C">
              <w:rPr>
                <w:bCs/>
                <w:color w:val="000000"/>
                <w:sz w:val="24"/>
                <w:szCs w:val="24"/>
                <w:lang w:val="lv-LV"/>
              </w:rPr>
              <w:t xml:space="preserve">šīm </w:t>
            </w:r>
            <w:r w:rsidR="00246E5C" w:rsidRPr="00207988">
              <w:rPr>
                <w:bCs/>
                <w:color w:val="000000"/>
                <w:sz w:val="24"/>
                <w:szCs w:val="24"/>
                <w:lang w:val="lv-LV"/>
              </w:rPr>
              <w:t>katlu mājām izbūves vai pārbūves (rekonstrukcijas) laikā tiek uzstādīts vismaz 1 (viens) elektrostatiskais filtrs</w:t>
            </w:r>
            <w:r w:rsidR="00246E5C">
              <w:rPr>
                <w:bCs/>
                <w:color w:val="000000"/>
                <w:sz w:val="24"/>
                <w:szCs w:val="24"/>
                <w:lang w:val="lv-LV"/>
              </w:rPr>
              <w:t>.</w:t>
            </w:r>
          </w:p>
          <w:p w14:paraId="640B1647" w14:textId="77777777" w:rsidR="00DF56CF" w:rsidRPr="00B3249B" w:rsidRDefault="00DF56CF" w:rsidP="00705C05">
            <w:pPr>
              <w:pStyle w:val="Sarakstarindkopa"/>
              <w:spacing w:after="120" w:line="252" w:lineRule="auto"/>
              <w:ind w:left="33"/>
              <w:jc w:val="both"/>
              <w:rPr>
                <w:bCs/>
                <w:sz w:val="24"/>
                <w:szCs w:val="24"/>
                <w:lang w:val="lv-LV" w:eastAsia="lv-LV"/>
              </w:rPr>
            </w:pPr>
            <w:r w:rsidRPr="00B3249B">
              <w:rPr>
                <w:bCs/>
                <w:sz w:val="24"/>
                <w:szCs w:val="24"/>
                <w:lang w:val="lv-LV" w:eastAsia="lv-LV"/>
              </w:rPr>
              <w:t>Norādītājiem objektiem jābūt nodotiem ekspluatācijā līdz kandidātu pieteikumu iesniegšanas dienai.</w:t>
            </w:r>
          </w:p>
          <w:p w14:paraId="18629735" w14:textId="77777777" w:rsidR="00DF56CF" w:rsidRPr="00B3249B" w:rsidRDefault="00DF56CF" w:rsidP="00066013">
            <w:pPr>
              <w:spacing w:after="120" w:line="252" w:lineRule="auto"/>
              <w:jc w:val="both"/>
              <w:rPr>
                <w:sz w:val="24"/>
                <w:szCs w:val="24"/>
                <w:lang w:val="lv-LV"/>
              </w:rPr>
            </w:pPr>
          </w:p>
        </w:tc>
        <w:tc>
          <w:tcPr>
            <w:tcW w:w="4253" w:type="dxa"/>
            <w:tcBorders>
              <w:top w:val="single" w:sz="4" w:space="0" w:color="auto"/>
              <w:left w:val="single" w:sz="4" w:space="0" w:color="auto"/>
              <w:bottom w:val="single" w:sz="4" w:space="0" w:color="auto"/>
              <w:right w:val="single" w:sz="4" w:space="0" w:color="auto"/>
            </w:tcBorders>
          </w:tcPr>
          <w:p w14:paraId="194F97EF" w14:textId="77777777" w:rsidR="00DF56CF" w:rsidRPr="00B3249B" w:rsidRDefault="00DF56CF" w:rsidP="00DF56CF">
            <w:pPr>
              <w:pStyle w:val="Sarakstarindkopa"/>
              <w:numPr>
                <w:ilvl w:val="0"/>
                <w:numId w:val="5"/>
              </w:numPr>
              <w:spacing w:after="120" w:line="252" w:lineRule="auto"/>
              <w:ind w:left="416"/>
              <w:contextualSpacing w:val="0"/>
              <w:jc w:val="both"/>
              <w:rPr>
                <w:sz w:val="24"/>
                <w:szCs w:val="24"/>
                <w:lang w:val="lv-LV"/>
              </w:rPr>
            </w:pPr>
            <w:r w:rsidRPr="00B3249B">
              <w:rPr>
                <w:sz w:val="24"/>
                <w:szCs w:val="24"/>
                <w:lang w:val="lv-LV"/>
              </w:rPr>
              <w:lastRenderedPageBreak/>
              <w:t xml:space="preserve">spēkā esoša sertifikāta ēku būvdarbu vadīšanā kopija vai jānorāda spēkā esošā sertifikāta numurs, kuru var pārbaudīt </w:t>
            </w:r>
            <w:hyperlink r:id="rId21" w:history="1">
              <w:r w:rsidRPr="00B3249B">
                <w:rPr>
                  <w:rStyle w:val="Hipersaite"/>
                  <w:sz w:val="24"/>
                  <w:szCs w:val="24"/>
                  <w:lang w:val="lv-LV"/>
                </w:rPr>
                <w:t>https://bis.gov.lv/bisp/</w:t>
              </w:r>
            </w:hyperlink>
            <w:r w:rsidRPr="00B3249B">
              <w:rPr>
                <w:sz w:val="24"/>
                <w:szCs w:val="24"/>
                <w:lang w:val="lv-LV"/>
              </w:rPr>
              <w:t>;</w:t>
            </w:r>
          </w:p>
          <w:p w14:paraId="1D8470D6" w14:textId="77777777" w:rsidR="00DF56CF" w:rsidRPr="00A043C1" w:rsidRDefault="00DF56CF" w:rsidP="00705C05">
            <w:pPr>
              <w:spacing w:after="120" w:line="252" w:lineRule="auto"/>
              <w:jc w:val="both"/>
              <w:rPr>
                <w:sz w:val="24"/>
                <w:szCs w:val="24"/>
                <w:lang w:val="lv-LV"/>
              </w:rPr>
            </w:pPr>
            <w:r w:rsidRPr="00A043C1">
              <w:rPr>
                <w:i/>
                <w:sz w:val="24"/>
                <w:szCs w:val="24"/>
                <w:lang w:val="lv-LV"/>
              </w:rPr>
              <w:t xml:space="preserve">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w:t>
            </w:r>
            <w:r w:rsidRPr="00A043C1">
              <w:rPr>
                <w:i/>
                <w:sz w:val="24"/>
                <w:szCs w:val="24"/>
                <w:lang w:val="lv-LV"/>
              </w:rPr>
              <w:lastRenderedPageBreak/>
              <w:t>sniegšanu Latvijas Republikā reglamentētā profesijā.</w:t>
            </w:r>
          </w:p>
          <w:p w14:paraId="7CE98061" w14:textId="77777777" w:rsidR="00DF56CF" w:rsidRPr="00B3249B" w:rsidRDefault="00DF56CF" w:rsidP="00DF56CF">
            <w:pPr>
              <w:pStyle w:val="Sarakstarindkopa"/>
              <w:numPr>
                <w:ilvl w:val="0"/>
                <w:numId w:val="5"/>
              </w:numPr>
              <w:spacing w:after="120" w:line="252" w:lineRule="auto"/>
              <w:ind w:left="326"/>
              <w:contextualSpacing w:val="0"/>
              <w:jc w:val="both"/>
              <w:rPr>
                <w:sz w:val="24"/>
                <w:szCs w:val="24"/>
                <w:lang w:val="lv-LV"/>
              </w:rPr>
            </w:pPr>
            <w:r w:rsidRPr="00B3249B">
              <w:rPr>
                <w:sz w:val="24"/>
                <w:szCs w:val="24"/>
                <w:lang w:val="lv-LV"/>
              </w:rPr>
              <w:t xml:space="preserve">atbildīgā būvdarbu vadītāja pieredzes apraksts atbilstoši nolikuma </w:t>
            </w:r>
            <w:r w:rsidR="00FD68E4" w:rsidRPr="00FD68E4">
              <w:rPr>
                <w:sz w:val="24"/>
                <w:szCs w:val="24"/>
                <w:lang w:val="lv-LV"/>
              </w:rPr>
              <w:t>5</w:t>
            </w:r>
            <w:r w:rsidRPr="00FD68E4">
              <w:rPr>
                <w:sz w:val="24"/>
                <w:szCs w:val="24"/>
                <w:lang w:val="lv-LV"/>
              </w:rPr>
              <w:t>.pielikumam</w:t>
            </w:r>
            <w:r w:rsidRPr="00B3249B">
              <w:rPr>
                <w:sz w:val="24"/>
                <w:szCs w:val="24"/>
                <w:lang w:val="lv-LV"/>
              </w:rPr>
              <w:t xml:space="preserve"> un parakstīts apliecinājums strādāt attiecīgajā objektā tam paredzētajā pozīcijā.</w:t>
            </w:r>
          </w:p>
          <w:p w14:paraId="24EF03BF" w14:textId="77777777" w:rsidR="00DF56CF" w:rsidRPr="00B3249B" w:rsidRDefault="00DF56CF" w:rsidP="00066013">
            <w:pPr>
              <w:pStyle w:val="Sarakstarindkopa"/>
              <w:numPr>
                <w:ilvl w:val="0"/>
                <w:numId w:val="5"/>
              </w:numPr>
              <w:spacing w:after="120" w:line="252" w:lineRule="auto"/>
              <w:ind w:left="326"/>
              <w:contextualSpacing w:val="0"/>
              <w:jc w:val="both"/>
              <w:rPr>
                <w:sz w:val="24"/>
                <w:szCs w:val="24"/>
                <w:lang w:val="lv-LV"/>
              </w:rPr>
            </w:pPr>
            <w:r w:rsidRPr="00B3249B">
              <w:rPr>
                <w:sz w:val="24"/>
                <w:szCs w:val="24"/>
                <w:lang w:val="lv-LV"/>
              </w:rPr>
              <w:t xml:space="preserve">būvatļaujas, būvdarbu vadītāja saistību raksta, būvdarbu žurnāla vai cita dokumenta kopiju un aktu par objekta pieņemšanu ekspluatācijā kopija, kas apliecina nolikuma </w:t>
            </w:r>
            <w:r w:rsidR="006610E9">
              <w:rPr>
                <w:sz w:val="24"/>
                <w:szCs w:val="24"/>
                <w:lang w:val="lv-LV"/>
              </w:rPr>
              <w:t>25.5</w:t>
            </w:r>
            <w:r w:rsidR="00B3249B" w:rsidRPr="00B3249B">
              <w:rPr>
                <w:sz w:val="24"/>
                <w:szCs w:val="24"/>
                <w:lang w:val="lv-LV"/>
              </w:rPr>
              <w:t>.2</w:t>
            </w:r>
            <w:r w:rsidRPr="00B3249B">
              <w:rPr>
                <w:sz w:val="24"/>
                <w:szCs w:val="24"/>
                <w:lang w:val="lv-LV"/>
              </w:rPr>
              <w:t>.punktā prasīto pieredzi.</w:t>
            </w:r>
          </w:p>
        </w:tc>
      </w:tr>
      <w:tr w:rsidR="00705C05" w:rsidRPr="00722BBE" w14:paraId="15E524F8"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52E5D3C7" w14:textId="77777777" w:rsidR="00705C05" w:rsidRPr="00722BBE" w:rsidRDefault="00705C05" w:rsidP="00242206">
            <w:pPr>
              <w:pStyle w:val="Sarakstarindkopa"/>
              <w:numPr>
                <w:ilvl w:val="2"/>
                <w:numId w:val="2"/>
              </w:numPr>
              <w:spacing w:after="120" w:line="252" w:lineRule="auto"/>
              <w:ind w:left="0"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55FA4D4A" w14:textId="77777777" w:rsidR="00705C05" w:rsidRPr="00B3249B" w:rsidRDefault="00705C05" w:rsidP="00705C05">
            <w:pPr>
              <w:spacing w:after="120" w:line="252" w:lineRule="auto"/>
              <w:jc w:val="both"/>
              <w:rPr>
                <w:b/>
                <w:i/>
                <w:sz w:val="24"/>
                <w:szCs w:val="24"/>
              </w:rPr>
            </w:pPr>
            <w:proofErr w:type="spellStart"/>
            <w:r w:rsidRPr="00916547">
              <w:rPr>
                <w:b/>
                <w:i/>
                <w:sz w:val="24"/>
                <w:szCs w:val="24"/>
              </w:rPr>
              <w:t>Atbildīgajam</w:t>
            </w:r>
            <w:proofErr w:type="spellEnd"/>
            <w:r w:rsidR="00C53109" w:rsidRPr="00916547">
              <w:rPr>
                <w:b/>
                <w:i/>
                <w:sz w:val="24"/>
                <w:szCs w:val="24"/>
              </w:rPr>
              <w:t xml:space="preserve"> SM</w:t>
            </w:r>
            <w:r w:rsidRPr="00916547">
              <w:rPr>
                <w:b/>
                <w:i/>
                <w:sz w:val="24"/>
                <w:szCs w:val="24"/>
              </w:rPr>
              <w:t xml:space="preserve"> </w:t>
            </w:r>
            <w:proofErr w:type="spellStart"/>
            <w:r w:rsidRPr="00916547">
              <w:rPr>
                <w:b/>
                <w:i/>
                <w:sz w:val="24"/>
                <w:szCs w:val="24"/>
              </w:rPr>
              <w:t>būvdarbu</w:t>
            </w:r>
            <w:proofErr w:type="spellEnd"/>
            <w:r w:rsidRPr="00916547">
              <w:rPr>
                <w:b/>
                <w:i/>
                <w:sz w:val="24"/>
                <w:szCs w:val="24"/>
              </w:rPr>
              <w:t xml:space="preserve"> </w:t>
            </w:r>
            <w:proofErr w:type="spellStart"/>
            <w:r w:rsidRPr="00916547">
              <w:rPr>
                <w:b/>
                <w:i/>
                <w:sz w:val="24"/>
                <w:szCs w:val="24"/>
              </w:rPr>
              <w:t>vadītājam</w:t>
            </w:r>
            <w:proofErr w:type="spellEnd"/>
            <w:r w:rsidRPr="00916547">
              <w:rPr>
                <w:b/>
                <w:i/>
                <w:sz w:val="24"/>
                <w:szCs w:val="24"/>
              </w:rPr>
              <w:t>:</w:t>
            </w:r>
            <w:r w:rsidRPr="00B3249B">
              <w:rPr>
                <w:b/>
                <w:i/>
                <w:sz w:val="24"/>
                <w:szCs w:val="24"/>
              </w:rPr>
              <w:t xml:space="preserve"> </w:t>
            </w:r>
          </w:p>
          <w:p w14:paraId="7E73E692" w14:textId="77777777" w:rsidR="00705C05" w:rsidRPr="00B3249B" w:rsidRDefault="00705C05" w:rsidP="00705C05">
            <w:pPr>
              <w:pStyle w:val="Sarakstarindkopa"/>
              <w:numPr>
                <w:ilvl w:val="0"/>
                <w:numId w:val="5"/>
              </w:numPr>
              <w:spacing w:after="120" w:line="252" w:lineRule="auto"/>
              <w:ind w:left="33" w:hanging="33"/>
              <w:contextualSpacing w:val="0"/>
              <w:jc w:val="both"/>
              <w:rPr>
                <w:sz w:val="24"/>
                <w:szCs w:val="24"/>
                <w:lang w:val="lv-LV"/>
              </w:rPr>
            </w:pPr>
            <w:r w:rsidRPr="00B3249B">
              <w:rPr>
                <w:sz w:val="24"/>
                <w:szCs w:val="24"/>
                <w:lang w:val="lv-LV"/>
              </w:rPr>
              <w:t>uz pieteikuma iesniegšanas brīdi ir spēkā esošs būvprakses sertifikāts siltumapgādes un ventilācijas sistēmu būvdarbu vadīšanā un būvuzraudzībā;</w:t>
            </w:r>
          </w:p>
          <w:p w14:paraId="3F617550" w14:textId="77777777" w:rsidR="00705C05" w:rsidRPr="00B3249B" w:rsidRDefault="00705C05" w:rsidP="00705C05">
            <w:pPr>
              <w:pStyle w:val="Sarakstarindkopa"/>
              <w:numPr>
                <w:ilvl w:val="0"/>
                <w:numId w:val="5"/>
              </w:numPr>
              <w:spacing w:after="120" w:line="252" w:lineRule="auto"/>
              <w:ind w:left="33" w:hanging="33"/>
              <w:contextualSpacing w:val="0"/>
              <w:jc w:val="both"/>
              <w:rPr>
                <w:sz w:val="24"/>
                <w:szCs w:val="24"/>
                <w:lang w:val="lv-LV"/>
              </w:rPr>
            </w:pPr>
            <w:r w:rsidRPr="00B3249B">
              <w:rPr>
                <w:sz w:val="24"/>
                <w:szCs w:val="24"/>
                <w:lang w:val="lv-LV"/>
              </w:rPr>
              <w:t xml:space="preserve">iepriekšējo 5 (piecu) gadu laikā (2013., 2014., 2015., 2016., 2017. un 2018.gads līdz pieteikuma iesniegšanas dienai) kā atbildīgais būvdarbu vadītājs ir </w:t>
            </w:r>
            <w:r w:rsidR="00F4144E">
              <w:rPr>
                <w:sz w:val="24"/>
                <w:szCs w:val="24"/>
                <w:lang w:val="lv-LV"/>
              </w:rPr>
              <w:t>vadījis vismaz 3</w:t>
            </w:r>
            <w:r w:rsidRPr="00B3249B">
              <w:rPr>
                <w:sz w:val="24"/>
                <w:szCs w:val="24"/>
                <w:lang w:val="lv-LV"/>
              </w:rPr>
              <w:t xml:space="preserve"> (</w:t>
            </w:r>
            <w:r w:rsidR="00F4144E">
              <w:rPr>
                <w:sz w:val="24"/>
                <w:szCs w:val="24"/>
                <w:lang w:val="lv-LV"/>
              </w:rPr>
              <w:t>trīs</w:t>
            </w:r>
            <w:r w:rsidRPr="00B3249B">
              <w:rPr>
                <w:sz w:val="24"/>
                <w:szCs w:val="24"/>
                <w:lang w:val="lv-LV"/>
              </w:rPr>
              <w:t xml:space="preserve">) atsevišķu katlu māju </w:t>
            </w:r>
            <w:r w:rsidRPr="00B3249B">
              <w:rPr>
                <w:rFonts w:eastAsia="Arial"/>
                <w:sz w:val="24"/>
                <w:szCs w:val="24"/>
                <w:lang w:val="lv-LV" w:eastAsia="lv-LV"/>
              </w:rPr>
              <w:t>sistēmu būvmontāžu</w:t>
            </w:r>
            <w:r w:rsidRPr="00B3249B">
              <w:rPr>
                <w:bCs/>
                <w:color w:val="000000"/>
                <w:sz w:val="24"/>
                <w:szCs w:val="24"/>
                <w:lang w:val="lv-LV"/>
              </w:rPr>
              <w:t>, kur:</w:t>
            </w:r>
          </w:p>
          <w:p w14:paraId="18DE44B9" w14:textId="77777777" w:rsidR="00705C05" w:rsidRPr="00B3249B" w:rsidRDefault="00705C05" w:rsidP="00094016">
            <w:pPr>
              <w:pStyle w:val="Sarakstarindkopa"/>
              <w:numPr>
                <w:ilvl w:val="0"/>
                <w:numId w:val="111"/>
              </w:numPr>
              <w:spacing w:after="120" w:line="252" w:lineRule="auto"/>
              <w:ind w:left="13" w:firstLine="0"/>
              <w:contextualSpacing w:val="0"/>
              <w:jc w:val="both"/>
              <w:rPr>
                <w:bCs/>
                <w:color w:val="000000"/>
                <w:sz w:val="24"/>
                <w:szCs w:val="24"/>
                <w:lang w:val="lv-LV"/>
              </w:rPr>
            </w:pPr>
            <w:r w:rsidRPr="00B3249B">
              <w:rPr>
                <w:bCs/>
                <w:color w:val="000000"/>
                <w:sz w:val="24"/>
                <w:szCs w:val="24"/>
                <w:lang w:val="lv-LV"/>
              </w:rPr>
              <w:t>katrā kā kurināmais izmantota biomasa (šķelda);</w:t>
            </w:r>
          </w:p>
          <w:p w14:paraId="21FF2BB3" w14:textId="77777777" w:rsidR="00705C05" w:rsidRPr="00B3249B" w:rsidRDefault="00705C05" w:rsidP="00094016">
            <w:pPr>
              <w:pStyle w:val="Sarakstarindkopa"/>
              <w:numPr>
                <w:ilvl w:val="0"/>
                <w:numId w:val="111"/>
              </w:numPr>
              <w:spacing w:after="120" w:line="252" w:lineRule="auto"/>
              <w:ind w:left="13" w:firstLine="0"/>
              <w:contextualSpacing w:val="0"/>
              <w:jc w:val="both"/>
              <w:rPr>
                <w:bCs/>
                <w:color w:val="000000"/>
                <w:sz w:val="24"/>
                <w:szCs w:val="24"/>
                <w:lang w:val="lv-LV"/>
              </w:rPr>
            </w:pPr>
            <w:r w:rsidRPr="00B3249B">
              <w:rPr>
                <w:bCs/>
                <w:color w:val="000000"/>
                <w:sz w:val="24"/>
                <w:szCs w:val="24"/>
                <w:lang w:val="lv-LV"/>
              </w:rPr>
              <w:t xml:space="preserve">katrā </w:t>
            </w:r>
            <w:r w:rsidR="00CB4EE0" w:rsidRPr="00207988">
              <w:rPr>
                <w:bCs/>
                <w:color w:val="000000"/>
                <w:sz w:val="24"/>
                <w:szCs w:val="24"/>
                <w:lang w:val="lv-LV"/>
              </w:rPr>
              <w:t>no katlu mājām izbūves vai pārbūves (rekonstrukcijas) laikā</w:t>
            </w:r>
            <w:r w:rsidR="00CB4EE0">
              <w:rPr>
                <w:bCs/>
                <w:color w:val="000000"/>
                <w:sz w:val="24"/>
                <w:szCs w:val="24"/>
                <w:lang w:val="lv-LV"/>
              </w:rPr>
              <w:t xml:space="preserve"> </w:t>
            </w:r>
            <w:r w:rsidR="00CB4EE0" w:rsidRPr="00207988">
              <w:rPr>
                <w:bCs/>
                <w:color w:val="000000"/>
                <w:sz w:val="24"/>
                <w:szCs w:val="24"/>
                <w:lang w:val="lv-LV"/>
              </w:rPr>
              <w:t xml:space="preserve">kopējā uzstādītā </w:t>
            </w:r>
            <w:r w:rsidR="00CB4EE0" w:rsidRPr="00A043C1">
              <w:rPr>
                <w:bCs/>
                <w:color w:val="000000"/>
                <w:sz w:val="24"/>
                <w:szCs w:val="24"/>
                <w:lang w:val="lv-LV"/>
              </w:rPr>
              <w:t>ar biomasu (šķeldu) darbināmā katlu siltuma jauda ir vismaz</w:t>
            </w:r>
            <w:r w:rsidR="00CB4EE0" w:rsidRPr="00207988">
              <w:rPr>
                <w:bCs/>
                <w:color w:val="000000"/>
                <w:sz w:val="24"/>
                <w:szCs w:val="24"/>
                <w:lang w:val="lv-LV"/>
              </w:rPr>
              <w:t xml:space="preserve"> </w:t>
            </w:r>
            <w:r w:rsidR="001E6E09">
              <w:rPr>
                <w:bCs/>
                <w:color w:val="000000"/>
                <w:sz w:val="24"/>
                <w:szCs w:val="24"/>
                <w:lang w:val="lv-LV"/>
              </w:rPr>
              <w:t>3,0</w:t>
            </w:r>
            <w:r w:rsidR="00CB4EE0">
              <w:rPr>
                <w:bCs/>
                <w:color w:val="000000"/>
                <w:sz w:val="24"/>
                <w:szCs w:val="24"/>
                <w:lang w:val="lv-LV"/>
              </w:rPr>
              <w:t xml:space="preserve"> MW;</w:t>
            </w:r>
          </w:p>
          <w:p w14:paraId="553C383C" w14:textId="77777777" w:rsidR="00705C05" w:rsidRPr="00B3249B" w:rsidRDefault="00EB1DE6" w:rsidP="00094016">
            <w:pPr>
              <w:pStyle w:val="Sarakstarindkopa"/>
              <w:numPr>
                <w:ilvl w:val="0"/>
                <w:numId w:val="111"/>
              </w:numPr>
              <w:spacing w:after="120" w:line="252" w:lineRule="auto"/>
              <w:ind w:left="13" w:firstLine="0"/>
              <w:contextualSpacing w:val="0"/>
              <w:jc w:val="both"/>
              <w:rPr>
                <w:bCs/>
                <w:color w:val="000000"/>
                <w:sz w:val="24"/>
                <w:szCs w:val="24"/>
                <w:lang w:val="lv-LV"/>
              </w:rPr>
            </w:pPr>
            <w:r>
              <w:rPr>
                <w:bCs/>
                <w:color w:val="000000"/>
                <w:sz w:val="24"/>
                <w:szCs w:val="24"/>
                <w:lang w:val="lv-LV"/>
              </w:rPr>
              <w:t xml:space="preserve">vismaz 1 (vienā) </w:t>
            </w:r>
            <w:r w:rsidR="00246E5C" w:rsidRPr="00207988">
              <w:rPr>
                <w:bCs/>
                <w:color w:val="000000"/>
                <w:sz w:val="24"/>
                <w:szCs w:val="24"/>
                <w:lang w:val="lv-LV"/>
              </w:rPr>
              <w:t xml:space="preserve">no </w:t>
            </w:r>
            <w:r w:rsidR="00246E5C">
              <w:rPr>
                <w:bCs/>
                <w:color w:val="000000"/>
                <w:sz w:val="24"/>
                <w:szCs w:val="24"/>
                <w:lang w:val="lv-LV"/>
              </w:rPr>
              <w:t xml:space="preserve">šīm </w:t>
            </w:r>
            <w:r w:rsidR="00246E5C" w:rsidRPr="00207988">
              <w:rPr>
                <w:bCs/>
                <w:color w:val="000000"/>
                <w:sz w:val="24"/>
                <w:szCs w:val="24"/>
                <w:lang w:val="lv-LV"/>
              </w:rPr>
              <w:t>katlu mājām izbūves vai pārbūves (rekonstrukcijas) laikā tiek uzstādīts vismaz 1 (viens) elektrostatiskais filtrs</w:t>
            </w:r>
            <w:r w:rsidR="00246E5C">
              <w:rPr>
                <w:bCs/>
                <w:color w:val="000000"/>
                <w:sz w:val="24"/>
                <w:szCs w:val="24"/>
                <w:lang w:val="lv-LV"/>
              </w:rPr>
              <w:t>.</w:t>
            </w:r>
          </w:p>
          <w:p w14:paraId="02463735" w14:textId="77777777" w:rsidR="00705C05" w:rsidRPr="00B3249B" w:rsidRDefault="00705C05" w:rsidP="00066013">
            <w:pPr>
              <w:spacing w:after="120" w:line="252" w:lineRule="auto"/>
              <w:jc w:val="both"/>
              <w:rPr>
                <w:bCs/>
                <w:sz w:val="24"/>
                <w:szCs w:val="24"/>
                <w:lang w:val="lv-LV"/>
              </w:rPr>
            </w:pPr>
            <w:r w:rsidRPr="00A043C1">
              <w:rPr>
                <w:bCs/>
                <w:sz w:val="24"/>
                <w:szCs w:val="24"/>
                <w:lang w:val="lv-LV"/>
              </w:rPr>
              <w:t>Norādītājiem objektiem jābūt nodotiem ekspluatācijā līdz kandidātu pieteikumu iesniegšanas dienai.</w:t>
            </w:r>
          </w:p>
        </w:tc>
        <w:tc>
          <w:tcPr>
            <w:tcW w:w="4253" w:type="dxa"/>
            <w:tcBorders>
              <w:top w:val="single" w:sz="4" w:space="0" w:color="auto"/>
              <w:left w:val="single" w:sz="4" w:space="0" w:color="auto"/>
              <w:bottom w:val="single" w:sz="4" w:space="0" w:color="auto"/>
              <w:right w:val="single" w:sz="4" w:space="0" w:color="auto"/>
            </w:tcBorders>
          </w:tcPr>
          <w:p w14:paraId="5AC0A4D3" w14:textId="77777777" w:rsidR="00705C05" w:rsidRPr="00B3249B" w:rsidRDefault="00705C05" w:rsidP="00705C05">
            <w:pPr>
              <w:pStyle w:val="Sarakstarindkopa"/>
              <w:numPr>
                <w:ilvl w:val="0"/>
                <w:numId w:val="5"/>
              </w:numPr>
              <w:spacing w:after="120" w:line="252" w:lineRule="auto"/>
              <w:ind w:left="416"/>
              <w:contextualSpacing w:val="0"/>
              <w:jc w:val="both"/>
              <w:rPr>
                <w:sz w:val="24"/>
                <w:szCs w:val="24"/>
                <w:lang w:val="lv-LV"/>
              </w:rPr>
            </w:pPr>
            <w:r w:rsidRPr="00B3249B">
              <w:rPr>
                <w:sz w:val="24"/>
                <w:szCs w:val="24"/>
                <w:lang w:val="lv-LV"/>
              </w:rPr>
              <w:t xml:space="preserve">spēkā esoša sertifikāta siltumapgādes un ventilācijas sistēmu būvdarbu vadīšanā un būvuzraudzībā kopija vai jānorāda spēkā esošā sertifikāta numurs, kuru var pārbaudīt </w:t>
            </w:r>
            <w:hyperlink r:id="rId22" w:history="1">
              <w:r w:rsidRPr="00B3249B">
                <w:rPr>
                  <w:rStyle w:val="Hipersaite"/>
                  <w:sz w:val="24"/>
                  <w:szCs w:val="24"/>
                  <w:lang w:val="lv-LV"/>
                </w:rPr>
                <w:t>https://bis.gov.lv/bisp/</w:t>
              </w:r>
            </w:hyperlink>
            <w:r w:rsidRPr="00B3249B">
              <w:rPr>
                <w:sz w:val="24"/>
                <w:szCs w:val="24"/>
                <w:lang w:val="lv-LV"/>
              </w:rPr>
              <w:t>;</w:t>
            </w:r>
          </w:p>
          <w:p w14:paraId="2B8011D1" w14:textId="77777777" w:rsidR="00705C05" w:rsidRPr="00A043C1" w:rsidRDefault="00705C05" w:rsidP="00705C05">
            <w:pPr>
              <w:spacing w:after="120" w:line="252" w:lineRule="auto"/>
              <w:jc w:val="both"/>
              <w:rPr>
                <w:sz w:val="24"/>
                <w:szCs w:val="24"/>
                <w:lang w:val="lv-LV"/>
              </w:rPr>
            </w:pPr>
            <w:r w:rsidRPr="00A043C1">
              <w:rPr>
                <w:i/>
                <w:sz w:val="24"/>
                <w:szCs w:val="24"/>
                <w:lang w:val="lv-LV"/>
              </w:rPr>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6B383D44" w14:textId="77777777" w:rsidR="00705C05" w:rsidRPr="00B3249B" w:rsidRDefault="00705C05" w:rsidP="00705C05">
            <w:pPr>
              <w:pStyle w:val="Sarakstarindkopa"/>
              <w:numPr>
                <w:ilvl w:val="0"/>
                <w:numId w:val="5"/>
              </w:numPr>
              <w:spacing w:after="120" w:line="252" w:lineRule="auto"/>
              <w:ind w:left="326"/>
              <w:contextualSpacing w:val="0"/>
              <w:jc w:val="both"/>
              <w:rPr>
                <w:sz w:val="24"/>
                <w:szCs w:val="24"/>
                <w:lang w:val="lv-LV"/>
              </w:rPr>
            </w:pPr>
            <w:r w:rsidRPr="00B3249B">
              <w:rPr>
                <w:sz w:val="24"/>
                <w:szCs w:val="24"/>
                <w:lang w:val="lv-LV"/>
              </w:rPr>
              <w:t xml:space="preserve">atbildīgā būvdarbu vadītāja pieredzes apraksts atbilstoši nolikuma </w:t>
            </w:r>
            <w:r w:rsidR="00FD68E4" w:rsidRPr="00FD68E4">
              <w:rPr>
                <w:sz w:val="24"/>
                <w:szCs w:val="24"/>
                <w:lang w:val="lv-LV"/>
              </w:rPr>
              <w:t>5</w:t>
            </w:r>
            <w:r w:rsidRPr="00FD68E4">
              <w:rPr>
                <w:sz w:val="24"/>
                <w:szCs w:val="24"/>
                <w:lang w:val="lv-LV"/>
              </w:rPr>
              <w:t>.pielikumam</w:t>
            </w:r>
            <w:r w:rsidRPr="00B3249B">
              <w:rPr>
                <w:sz w:val="24"/>
                <w:szCs w:val="24"/>
                <w:lang w:val="lv-LV"/>
              </w:rPr>
              <w:t xml:space="preserve"> un parakstīts apliecinājums strādāt attiecīgajā objektā tam paredzētajā pozīcijā.</w:t>
            </w:r>
          </w:p>
          <w:p w14:paraId="67933856" w14:textId="77777777" w:rsidR="00705C05" w:rsidRPr="00B3249B" w:rsidRDefault="00705C05" w:rsidP="00066013">
            <w:pPr>
              <w:pStyle w:val="Sarakstarindkopa"/>
              <w:numPr>
                <w:ilvl w:val="0"/>
                <w:numId w:val="5"/>
              </w:numPr>
              <w:spacing w:after="120" w:line="252" w:lineRule="auto"/>
              <w:ind w:left="326"/>
              <w:contextualSpacing w:val="0"/>
              <w:jc w:val="both"/>
              <w:rPr>
                <w:sz w:val="24"/>
                <w:szCs w:val="24"/>
                <w:lang w:val="lv-LV"/>
              </w:rPr>
            </w:pPr>
            <w:r w:rsidRPr="00B3249B">
              <w:rPr>
                <w:sz w:val="24"/>
                <w:szCs w:val="24"/>
                <w:lang w:val="lv-LV"/>
              </w:rPr>
              <w:t xml:space="preserve">būvatļaujas, būvdarbu vadītāja saistību raksta, būvdarbu žurnāla vai cita dokumenta kopiju un aktu par objekta pieņemšanu ekspluatācijā kopija, kas apliecina nolikuma </w:t>
            </w:r>
            <w:r w:rsidR="006610E9">
              <w:rPr>
                <w:sz w:val="24"/>
                <w:szCs w:val="24"/>
                <w:lang w:val="lv-LV"/>
              </w:rPr>
              <w:t>25.5</w:t>
            </w:r>
            <w:r w:rsidR="00B3249B" w:rsidRPr="00B3249B">
              <w:rPr>
                <w:sz w:val="24"/>
                <w:szCs w:val="24"/>
                <w:lang w:val="lv-LV"/>
              </w:rPr>
              <w:t>.3</w:t>
            </w:r>
            <w:r w:rsidRPr="00B3249B">
              <w:rPr>
                <w:sz w:val="24"/>
                <w:szCs w:val="24"/>
                <w:lang w:val="lv-LV"/>
              </w:rPr>
              <w:t>.punktā prasīto pieredzi.</w:t>
            </w:r>
          </w:p>
        </w:tc>
      </w:tr>
      <w:tr w:rsidR="00705C05" w:rsidRPr="00722BBE" w14:paraId="4D8D4D04"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12C7FCE3" w14:textId="77777777" w:rsidR="00705C05" w:rsidRPr="00A043C1" w:rsidRDefault="00705C05" w:rsidP="00242206">
            <w:pPr>
              <w:pStyle w:val="Sarakstarindkopa"/>
              <w:numPr>
                <w:ilvl w:val="2"/>
                <w:numId w:val="2"/>
              </w:numPr>
              <w:spacing w:after="120" w:line="252" w:lineRule="auto"/>
              <w:ind w:left="0"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1D3D4C2F" w14:textId="77777777" w:rsidR="00705C05" w:rsidRPr="00A043C1" w:rsidRDefault="00705C05" w:rsidP="00705C05">
            <w:pPr>
              <w:jc w:val="both"/>
              <w:rPr>
                <w:b/>
                <w:i/>
                <w:sz w:val="24"/>
                <w:szCs w:val="24"/>
                <w:lang w:val="lv-LV"/>
              </w:rPr>
            </w:pPr>
            <w:r w:rsidRPr="00A043C1">
              <w:rPr>
                <w:b/>
                <w:i/>
                <w:sz w:val="24"/>
                <w:szCs w:val="24"/>
                <w:lang w:val="lv-LV"/>
              </w:rPr>
              <w:t>Elektronisko sakaru sistēmu un tīklu būvdarbu vadītājam:</w:t>
            </w:r>
          </w:p>
          <w:p w14:paraId="53A077FF" w14:textId="77777777" w:rsidR="00705C05" w:rsidRPr="00B33BE7" w:rsidRDefault="00705C05" w:rsidP="00705C05">
            <w:pPr>
              <w:pStyle w:val="Sarakstarindkopa"/>
              <w:numPr>
                <w:ilvl w:val="0"/>
                <w:numId w:val="5"/>
              </w:numPr>
              <w:ind w:left="0" w:firstLine="0"/>
              <w:jc w:val="both"/>
              <w:rPr>
                <w:sz w:val="24"/>
                <w:szCs w:val="24"/>
                <w:lang w:val="lv-LV" w:eastAsia="lv-LV"/>
              </w:rPr>
            </w:pPr>
            <w:r w:rsidRPr="00B33BE7">
              <w:rPr>
                <w:sz w:val="24"/>
                <w:szCs w:val="24"/>
                <w:lang w:val="lv-LV" w:eastAsia="lv-LV"/>
              </w:rPr>
              <w:t>uz piedāvājuma iesniegšanas brīdi ir spēkā esošs elektronisko sakaru sistēmu un tīklu būvdarbu vadītāja sertifikāts;</w:t>
            </w:r>
          </w:p>
          <w:p w14:paraId="4E285212" w14:textId="77777777" w:rsidR="00705C05" w:rsidRPr="00B33BE7" w:rsidRDefault="00705C05" w:rsidP="00705C05">
            <w:pPr>
              <w:pStyle w:val="Sarakstarindkopa"/>
              <w:numPr>
                <w:ilvl w:val="0"/>
                <w:numId w:val="5"/>
              </w:numPr>
              <w:spacing w:after="120" w:line="252" w:lineRule="auto"/>
              <w:ind w:left="0" w:firstLine="0"/>
              <w:jc w:val="both"/>
              <w:rPr>
                <w:b/>
                <w:i/>
                <w:sz w:val="24"/>
                <w:szCs w:val="24"/>
                <w:lang w:val="lv-LV"/>
              </w:rPr>
            </w:pPr>
            <w:r w:rsidRPr="00B33BE7">
              <w:rPr>
                <w:sz w:val="24"/>
                <w:szCs w:val="24"/>
                <w:lang w:val="lv-LV" w:eastAsia="lv-LV"/>
              </w:rPr>
              <w:t xml:space="preserve">pēdējo </w:t>
            </w:r>
            <w:r w:rsidRPr="00B33BE7">
              <w:rPr>
                <w:sz w:val="24"/>
                <w:szCs w:val="24"/>
                <w:lang w:val="lv-LV"/>
              </w:rPr>
              <w:t>5 (piecu) gadu laikā (2013., 2014., 2015., 2016., 2017. un 2018.gads līdz pieteikuma iesniegšanas dienai)</w:t>
            </w:r>
            <w:r w:rsidRPr="00B33BE7">
              <w:rPr>
                <w:sz w:val="24"/>
                <w:szCs w:val="24"/>
                <w:lang w:val="lv-LV" w:eastAsia="lv-LV"/>
              </w:rPr>
              <w:t xml:space="preserve"> ir pildījis elektronisko sakaru sistēmu un tīklu būvdarbu vadītāja pienākumus vismaz 2 (divu) katlu māju </w:t>
            </w:r>
            <w:r w:rsidRPr="00B33BE7">
              <w:rPr>
                <w:sz w:val="24"/>
                <w:szCs w:val="24"/>
                <w:lang w:val="lv-LV"/>
              </w:rPr>
              <w:t xml:space="preserve">jaunbūves vai pārbūves </w:t>
            </w:r>
            <w:r w:rsidRPr="00B33BE7">
              <w:rPr>
                <w:bCs/>
                <w:color w:val="000000"/>
                <w:sz w:val="24"/>
                <w:szCs w:val="24"/>
                <w:lang w:val="lv-LV"/>
              </w:rPr>
              <w:t>(rekonstrukcijas) objektos</w:t>
            </w:r>
            <w:r w:rsidRPr="00B33BE7">
              <w:rPr>
                <w:sz w:val="24"/>
                <w:szCs w:val="24"/>
                <w:lang w:val="lv-LV" w:eastAsia="lv-LV"/>
              </w:rPr>
              <w:t>, kur veikta elektronisko sakaru sistēmu un tīklu darbi.</w:t>
            </w:r>
          </w:p>
          <w:p w14:paraId="7BE14D9C" w14:textId="77777777" w:rsidR="00705C05" w:rsidRPr="00B33BE7" w:rsidRDefault="00705C05" w:rsidP="00705C05">
            <w:pPr>
              <w:pStyle w:val="Sarakstarindkopa"/>
              <w:spacing w:after="120" w:line="252" w:lineRule="auto"/>
              <w:ind w:left="0"/>
              <w:jc w:val="both"/>
              <w:rPr>
                <w:sz w:val="24"/>
                <w:szCs w:val="24"/>
                <w:lang w:val="lv-LV" w:eastAsia="lv-LV"/>
              </w:rPr>
            </w:pPr>
          </w:p>
          <w:p w14:paraId="0D6B480B" w14:textId="77777777" w:rsidR="00705C05" w:rsidRPr="00A043C1" w:rsidRDefault="00705C05" w:rsidP="00705C05">
            <w:pPr>
              <w:spacing w:after="120" w:line="252" w:lineRule="auto"/>
              <w:jc w:val="both"/>
              <w:rPr>
                <w:b/>
                <w:i/>
                <w:sz w:val="24"/>
                <w:szCs w:val="24"/>
                <w:lang w:val="lv-LV"/>
              </w:rPr>
            </w:pPr>
            <w:r w:rsidRPr="00B33BE7">
              <w:rPr>
                <w:bCs/>
                <w:sz w:val="24"/>
                <w:szCs w:val="24"/>
                <w:lang w:val="lv-LV" w:eastAsia="lv-LV"/>
              </w:rPr>
              <w:t>Norādītājiem objektiem jābūt nodotiem ekspluatācijā līdz kandidātu pieteikumu iesniegšanas dienai.</w:t>
            </w:r>
          </w:p>
        </w:tc>
        <w:tc>
          <w:tcPr>
            <w:tcW w:w="4253" w:type="dxa"/>
            <w:tcBorders>
              <w:top w:val="single" w:sz="4" w:space="0" w:color="auto"/>
              <w:left w:val="single" w:sz="4" w:space="0" w:color="auto"/>
              <w:bottom w:val="single" w:sz="4" w:space="0" w:color="auto"/>
              <w:right w:val="single" w:sz="4" w:space="0" w:color="auto"/>
            </w:tcBorders>
          </w:tcPr>
          <w:p w14:paraId="67B796E6" w14:textId="77777777" w:rsidR="00705C05" w:rsidRPr="00B33BE7" w:rsidRDefault="00705C05" w:rsidP="00705C05">
            <w:pPr>
              <w:pStyle w:val="Sarakstarindkopa"/>
              <w:numPr>
                <w:ilvl w:val="0"/>
                <w:numId w:val="5"/>
              </w:numPr>
              <w:spacing w:after="120" w:line="252" w:lineRule="auto"/>
              <w:ind w:left="287" w:hanging="284"/>
              <w:contextualSpacing w:val="0"/>
              <w:jc w:val="both"/>
              <w:rPr>
                <w:sz w:val="24"/>
                <w:szCs w:val="24"/>
                <w:lang w:val="lv-LV"/>
              </w:rPr>
            </w:pPr>
            <w:r w:rsidRPr="00B33BE7">
              <w:rPr>
                <w:sz w:val="24"/>
                <w:szCs w:val="24"/>
                <w:lang w:val="lv-LV"/>
              </w:rPr>
              <w:t xml:space="preserve">spēkā esoša sertifikāta elektronisko sakaru sistēmu un tīklu būvdarbu vadīšanā kopija vai jānorāda spēkā esošā sertifikāta numurs, kuru var pārbaudīt </w:t>
            </w:r>
            <w:hyperlink r:id="rId23" w:history="1">
              <w:r w:rsidRPr="00B33BE7">
                <w:rPr>
                  <w:rStyle w:val="Hipersaite"/>
                  <w:sz w:val="24"/>
                  <w:szCs w:val="24"/>
                  <w:lang w:val="lv-LV"/>
                </w:rPr>
                <w:t>https://bis.gov.lv/bisp/</w:t>
              </w:r>
            </w:hyperlink>
            <w:r w:rsidRPr="00B33BE7">
              <w:rPr>
                <w:sz w:val="24"/>
                <w:szCs w:val="24"/>
                <w:lang w:val="lv-LV"/>
              </w:rPr>
              <w:t>;</w:t>
            </w:r>
          </w:p>
          <w:p w14:paraId="0924EBA5" w14:textId="77777777" w:rsidR="00705C05" w:rsidRPr="00A043C1" w:rsidRDefault="00705C05" w:rsidP="00705C05">
            <w:pPr>
              <w:spacing w:after="120" w:line="252" w:lineRule="auto"/>
              <w:jc w:val="both"/>
              <w:rPr>
                <w:sz w:val="24"/>
                <w:szCs w:val="24"/>
                <w:lang w:val="lv-LV"/>
              </w:rPr>
            </w:pPr>
            <w:r w:rsidRPr="00A043C1">
              <w:rPr>
                <w:i/>
                <w:sz w:val="24"/>
                <w:szCs w:val="24"/>
                <w:lang w:val="lv-LV"/>
              </w:rPr>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6870D69B" w14:textId="77777777" w:rsidR="00805CAA" w:rsidRDefault="00705C05" w:rsidP="00805CAA">
            <w:pPr>
              <w:pStyle w:val="Sarakstarindkopa"/>
              <w:numPr>
                <w:ilvl w:val="0"/>
                <w:numId w:val="5"/>
              </w:numPr>
              <w:spacing w:after="120" w:line="252" w:lineRule="auto"/>
              <w:ind w:left="326"/>
              <w:contextualSpacing w:val="0"/>
              <w:jc w:val="both"/>
              <w:rPr>
                <w:sz w:val="24"/>
                <w:szCs w:val="24"/>
                <w:lang w:val="lv-LV"/>
              </w:rPr>
            </w:pPr>
            <w:r w:rsidRPr="00B33BE7">
              <w:rPr>
                <w:sz w:val="24"/>
                <w:szCs w:val="24"/>
                <w:lang w:val="lv-LV"/>
              </w:rPr>
              <w:t xml:space="preserve">elektronisko sakaru sistēmu un tīklu būvdarbu vadītāja pieredzes apraksts atbilstoši nolikuma </w:t>
            </w:r>
            <w:r w:rsidR="00805CAA" w:rsidRPr="00805CAA">
              <w:rPr>
                <w:sz w:val="24"/>
                <w:szCs w:val="24"/>
                <w:lang w:val="lv-LV"/>
              </w:rPr>
              <w:t>5</w:t>
            </w:r>
            <w:r w:rsidRPr="00805CAA">
              <w:rPr>
                <w:sz w:val="24"/>
                <w:szCs w:val="24"/>
                <w:lang w:val="lv-LV"/>
              </w:rPr>
              <w:t>.pielikumam</w:t>
            </w:r>
            <w:r w:rsidRPr="00B33BE7">
              <w:rPr>
                <w:sz w:val="24"/>
                <w:szCs w:val="24"/>
                <w:lang w:val="lv-LV"/>
              </w:rPr>
              <w:t xml:space="preserve"> un parakstīts apliecinājums strādāt attiecīgajā objektā tam paredzētajā pozīcijā.</w:t>
            </w:r>
          </w:p>
          <w:p w14:paraId="4BE5E4F4" w14:textId="77777777" w:rsidR="00705C05" w:rsidRPr="00805CAA" w:rsidRDefault="00705C05" w:rsidP="00805CAA">
            <w:pPr>
              <w:pStyle w:val="Sarakstarindkopa"/>
              <w:numPr>
                <w:ilvl w:val="0"/>
                <w:numId w:val="5"/>
              </w:numPr>
              <w:spacing w:after="120" w:line="252" w:lineRule="auto"/>
              <w:ind w:left="326"/>
              <w:contextualSpacing w:val="0"/>
              <w:jc w:val="both"/>
              <w:rPr>
                <w:sz w:val="24"/>
                <w:szCs w:val="24"/>
                <w:lang w:val="lv-LV"/>
              </w:rPr>
            </w:pPr>
            <w:r w:rsidRPr="00805CAA">
              <w:rPr>
                <w:sz w:val="24"/>
                <w:szCs w:val="24"/>
                <w:lang w:val="lv-LV"/>
              </w:rPr>
              <w:t xml:space="preserve">būvatļaujas, būvdarbu vadītāja saistību raksta, būvdarbu žurnāla vai cita dokumenta kopiju un aktu par objekta pieņemšanu ekspluatācijā kopija, kas apliecina nolikuma </w:t>
            </w:r>
            <w:r w:rsidR="006610E9">
              <w:rPr>
                <w:sz w:val="24"/>
                <w:szCs w:val="24"/>
                <w:lang w:val="lv-LV"/>
              </w:rPr>
              <w:t>25.5.4</w:t>
            </w:r>
            <w:r w:rsidRPr="00805CAA">
              <w:rPr>
                <w:sz w:val="24"/>
                <w:szCs w:val="24"/>
                <w:lang w:val="lv-LV"/>
              </w:rPr>
              <w:t>.punktā prasīto pieredzi.</w:t>
            </w:r>
          </w:p>
        </w:tc>
      </w:tr>
      <w:tr w:rsidR="007A20DD" w:rsidRPr="00722BBE" w14:paraId="2B260BB4"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40D06D44" w14:textId="77777777" w:rsidR="007A20DD" w:rsidRPr="00A043C1" w:rsidRDefault="007A20DD" w:rsidP="00242206">
            <w:pPr>
              <w:pStyle w:val="Sarakstarindkopa"/>
              <w:numPr>
                <w:ilvl w:val="2"/>
                <w:numId w:val="2"/>
              </w:numPr>
              <w:spacing w:after="120" w:line="252" w:lineRule="auto"/>
              <w:ind w:left="0" w:firstLine="0"/>
              <w:contextualSpacing w:val="0"/>
              <w:jc w:val="center"/>
              <w:rPr>
                <w:lang w:val="lv-LV"/>
              </w:rPr>
            </w:pPr>
          </w:p>
        </w:tc>
        <w:tc>
          <w:tcPr>
            <w:tcW w:w="4110" w:type="dxa"/>
            <w:tcBorders>
              <w:top w:val="single" w:sz="4" w:space="0" w:color="auto"/>
              <w:left w:val="single" w:sz="4" w:space="0" w:color="auto"/>
              <w:bottom w:val="single" w:sz="4" w:space="0" w:color="auto"/>
              <w:right w:val="single" w:sz="4" w:space="0" w:color="auto"/>
            </w:tcBorders>
          </w:tcPr>
          <w:p w14:paraId="16FCA93D" w14:textId="77777777" w:rsidR="007A20DD" w:rsidRPr="004A2180" w:rsidRDefault="007A20DD" w:rsidP="00E80FEA">
            <w:pPr>
              <w:pStyle w:val="Rindkopa"/>
              <w:spacing w:after="120" w:line="252" w:lineRule="auto"/>
              <w:ind w:left="0" w:right="20"/>
              <w:rPr>
                <w:rFonts w:ascii="Times New Roman" w:hAnsi="Times New Roman"/>
                <w:sz w:val="24"/>
                <w:szCs w:val="24"/>
                <w:lang w:eastAsia="en-US"/>
              </w:rPr>
            </w:pPr>
            <w:proofErr w:type="spellStart"/>
            <w:r w:rsidRPr="00916547">
              <w:rPr>
                <w:rFonts w:ascii="Times New Roman" w:hAnsi="Times New Roman"/>
                <w:b/>
                <w:i/>
                <w:sz w:val="24"/>
                <w:szCs w:val="24"/>
                <w:lang w:eastAsia="en-US"/>
              </w:rPr>
              <w:t>Sertificētam</w:t>
            </w:r>
            <w:proofErr w:type="spellEnd"/>
            <w:r w:rsidRPr="00916547">
              <w:rPr>
                <w:rFonts w:ascii="Times New Roman" w:hAnsi="Times New Roman"/>
                <w:b/>
                <w:i/>
                <w:sz w:val="24"/>
                <w:szCs w:val="24"/>
                <w:lang w:eastAsia="en-US"/>
              </w:rPr>
              <w:t xml:space="preserve"> </w:t>
            </w:r>
            <w:proofErr w:type="spellStart"/>
            <w:r w:rsidRPr="00916547">
              <w:rPr>
                <w:rFonts w:ascii="Times New Roman" w:hAnsi="Times New Roman"/>
                <w:b/>
                <w:i/>
                <w:sz w:val="24"/>
                <w:szCs w:val="24"/>
                <w:lang w:eastAsia="en-US"/>
              </w:rPr>
              <w:t>metinātājam</w:t>
            </w:r>
            <w:proofErr w:type="spellEnd"/>
            <w:r w:rsidRPr="00916547">
              <w:rPr>
                <w:rFonts w:ascii="Times New Roman" w:hAnsi="Times New Roman"/>
                <w:b/>
                <w:i/>
                <w:sz w:val="24"/>
                <w:szCs w:val="24"/>
                <w:lang w:eastAsia="en-US"/>
              </w:rPr>
              <w:t>:</w:t>
            </w:r>
          </w:p>
          <w:p w14:paraId="75F55356" w14:textId="77777777" w:rsidR="007A20DD" w:rsidRPr="004A2180" w:rsidRDefault="007A20DD" w:rsidP="00094016">
            <w:pPr>
              <w:pStyle w:val="Sarakstarindkopa"/>
              <w:numPr>
                <w:ilvl w:val="0"/>
                <w:numId w:val="107"/>
              </w:numPr>
              <w:spacing w:after="120" w:line="252" w:lineRule="auto"/>
              <w:ind w:left="0" w:firstLine="0"/>
              <w:contextualSpacing w:val="0"/>
              <w:jc w:val="both"/>
              <w:rPr>
                <w:sz w:val="24"/>
                <w:szCs w:val="24"/>
                <w:lang w:val="lv-LV"/>
              </w:rPr>
            </w:pPr>
            <w:r w:rsidRPr="004A2180">
              <w:rPr>
                <w:sz w:val="24"/>
                <w:szCs w:val="24"/>
                <w:lang w:val="lv-LV"/>
              </w:rPr>
              <w:t>uz piedāvājuma iesniegšanas brīdi ir derīgs sertifikāts tehniskajā specifikācijā paredzēto darbu veikšanai;</w:t>
            </w:r>
          </w:p>
          <w:p w14:paraId="5F8B03B3" w14:textId="77777777" w:rsidR="007A20DD" w:rsidRPr="004A2180" w:rsidRDefault="007A20DD" w:rsidP="00094016">
            <w:pPr>
              <w:pStyle w:val="Sarakstarindkopa"/>
              <w:numPr>
                <w:ilvl w:val="0"/>
                <w:numId w:val="107"/>
              </w:numPr>
              <w:spacing w:after="120" w:line="252" w:lineRule="auto"/>
              <w:ind w:left="0" w:firstLine="0"/>
              <w:contextualSpacing w:val="0"/>
              <w:jc w:val="both"/>
              <w:rPr>
                <w:sz w:val="24"/>
                <w:szCs w:val="24"/>
                <w:lang w:val="lv-LV"/>
              </w:rPr>
            </w:pPr>
            <w:r w:rsidRPr="004A2180">
              <w:rPr>
                <w:sz w:val="24"/>
                <w:szCs w:val="24"/>
                <w:lang w:val="lv-LV"/>
              </w:rPr>
              <w:t>iepriekšējo 5 (piecu) gadu laikā (2013., 2014., 2015., 2016., 2017. un 2018.gads līdz pieteikuma iesniegšanas dienai) laikā veicis metināšanas darbus vismaz 2 (divos) objektos, kur tika veikti apkures katla apsaistes metināšanas darbi.</w:t>
            </w:r>
          </w:p>
          <w:p w14:paraId="7319D4CC" w14:textId="77777777" w:rsidR="007A20DD" w:rsidRPr="00A043C1" w:rsidRDefault="007A20DD" w:rsidP="00E80FEA">
            <w:pPr>
              <w:spacing w:after="120" w:line="252" w:lineRule="auto"/>
              <w:jc w:val="both"/>
              <w:rPr>
                <w:sz w:val="24"/>
                <w:szCs w:val="24"/>
                <w:lang w:val="lv-LV"/>
              </w:rPr>
            </w:pPr>
          </w:p>
          <w:p w14:paraId="41059018" w14:textId="77777777" w:rsidR="007A20DD" w:rsidRPr="00A043C1" w:rsidRDefault="007A20DD" w:rsidP="00705C05">
            <w:pPr>
              <w:jc w:val="both"/>
              <w:rPr>
                <w:b/>
                <w:i/>
                <w:sz w:val="24"/>
                <w:szCs w:val="24"/>
                <w:lang w:val="lv-LV"/>
              </w:rPr>
            </w:pPr>
            <w:r w:rsidRPr="00A043C1">
              <w:rPr>
                <w:bCs/>
                <w:sz w:val="24"/>
                <w:szCs w:val="24"/>
                <w:lang w:val="lv-LV"/>
              </w:rPr>
              <w:lastRenderedPageBreak/>
              <w:t>Norādītājiem objektiem jābūt nodotiem ekspluatācijā līdz kandidātu pieteikumu iesniegšanas dienai.</w:t>
            </w:r>
          </w:p>
        </w:tc>
        <w:tc>
          <w:tcPr>
            <w:tcW w:w="4253" w:type="dxa"/>
            <w:tcBorders>
              <w:top w:val="single" w:sz="4" w:space="0" w:color="auto"/>
              <w:left w:val="single" w:sz="4" w:space="0" w:color="auto"/>
              <w:bottom w:val="single" w:sz="4" w:space="0" w:color="auto"/>
              <w:right w:val="single" w:sz="4" w:space="0" w:color="auto"/>
            </w:tcBorders>
          </w:tcPr>
          <w:p w14:paraId="0D75B779" w14:textId="77777777" w:rsidR="007A20DD" w:rsidRPr="006610E9" w:rsidRDefault="007A20DD" w:rsidP="007A20DD">
            <w:pPr>
              <w:pStyle w:val="Sarakstarindkopa"/>
              <w:numPr>
                <w:ilvl w:val="0"/>
                <w:numId w:val="107"/>
              </w:numPr>
              <w:spacing w:after="120"/>
              <w:ind w:left="0" w:firstLine="0"/>
              <w:contextualSpacing w:val="0"/>
              <w:jc w:val="both"/>
              <w:rPr>
                <w:sz w:val="24"/>
                <w:szCs w:val="24"/>
                <w:lang w:val="lv-LV"/>
              </w:rPr>
            </w:pPr>
            <w:r w:rsidRPr="006610E9">
              <w:rPr>
                <w:sz w:val="24"/>
                <w:szCs w:val="24"/>
                <w:lang w:val="lv-LV"/>
              </w:rPr>
              <w:lastRenderedPageBreak/>
              <w:t xml:space="preserve">spēkā esoša metinātāja kvalifikācijas pārbaudes sertifikāta kopija, saskaņā ar standartu LVS EN 287-1 vai LVS EN ISO 9606-1:2014 vai ekvivalentu standartu, metināšanas process 111 (rokas loka metināšana). </w:t>
            </w:r>
            <w:r w:rsidRPr="006610E9">
              <w:rPr>
                <w:rFonts w:eastAsia="Calibri"/>
                <w:color w:val="000000"/>
                <w:sz w:val="24"/>
                <w:szCs w:val="24"/>
                <w:lang w:val="lv-LV"/>
              </w:rPr>
              <w:t xml:space="preserve">Parauga pārbaude ietver vizuālo un rentgena (RT) pārbaudi. Metinātāja kvalifikācijas pārbaudes sertifikātam jābūt izsniegtam uz kandidātu kā sertifikāta turētāja firmu. Ja metinātāju kvalifikācijas pārbaudes sertifikāts nav izsniegts uz kandidātu (sertifikātā kā metinātāja darba devējs nav norādīts kandidāta nosaukums), tad ir jāpievieno attiecīga </w:t>
            </w:r>
            <w:r w:rsidRPr="006610E9">
              <w:rPr>
                <w:rFonts w:eastAsia="Calibri"/>
                <w:color w:val="000000"/>
                <w:sz w:val="24"/>
                <w:szCs w:val="24"/>
                <w:lang w:val="lv-LV"/>
              </w:rPr>
              <w:lastRenderedPageBreak/>
              <w:t>satura vienošanos starp kandidātu un sertifikāta turētāja firmu</w:t>
            </w:r>
            <w:r w:rsidRPr="006610E9">
              <w:rPr>
                <w:sz w:val="24"/>
                <w:szCs w:val="24"/>
                <w:lang w:val="lv-LV"/>
              </w:rPr>
              <w:t>;</w:t>
            </w:r>
          </w:p>
          <w:p w14:paraId="780C4CC2" w14:textId="77777777" w:rsidR="007A20DD" w:rsidRPr="006610E9" w:rsidRDefault="007A20DD" w:rsidP="00A043C1">
            <w:pPr>
              <w:pStyle w:val="Sarakstarindkopa"/>
              <w:numPr>
                <w:ilvl w:val="0"/>
                <w:numId w:val="5"/>
              </w:numPr>
              <w:spacing w:after="120"/>
              <w:ind w:left="3" w:hanging="3"/>
              <w:contextualSpacing w:val="0"/>
              <w:jc w:val="both"/>
              <w:rPr>
                <w:sz w:val="24"/>
                <w:szCs w:val="24"/>
                <w:lang w:val="lv-LV"/>
              </w:rPr>
            </w:pPr>
            <w:r w:rsidRPr="006610E9">
              <w:rPr>
                <w:sz w:val="24"/>
                <w:szCs w:val="24"/>
                <w:lang w:val="lv-LV"/>
              </w:rPr>
              <w:t>Metināšanas procesa specifikāciju (WPS) apliecinošs dokuments, saskaņā ar standartu LVS EN ISO 15609-1 vai ekvivalentu standartu, ar ražotāja (izpildītāja) WPQR numuru, kas atbilst pasūtītāja prasībām (EN 10204-3.1 un LVS EN 10217-1 vai ekvivalentiem standartiem);</w:t>
            </w:r>
          </w:p>
          <w:p w14:paraId="0AE9AA56" w14:textId="354157D5" w:rsidR="007A20DD" w:rsidRPr="006610E9" w:rsidRDefault="007A20DD" w:rsidP="00A043C1">
            <w:pPr>
              <w:pStyle w:val="Sarakstarindkopa"/>
              <w:numPr>
                <w:ilvl w:val="0"/>
                <w:numId w:val="5"/>
              </w:numPr>
              <w:spacing w:after="120"/>
              <w:ind w:left="3" w:hanging="3"/>
              <w:contextualSpacing w:val="0"/>
              <w:jc w:val="both"/>
              <w:rPr>
                <w:sz w:val="24"/>
                <w:szCs w:val="24"/>
              </w:rPr>
            </w:pPr>
            <w:proofErr w:type="spellStart"/>
            <w:r w:rsidRPr="006610E9">
              <w:rPr>
                <w:sz w:val="24"/>
                <w:szCs w:val="24"/>
              </w:rPr>
              <w:t>speciālista</w:t>
            </w:r>
            <w:proofErr w:type="spellEnd"/>
            <w:r w:rsidRPr="006610E9">
              <w:rPr>
                <w:sz w:val="24"/>
                <w:szCs w:val="24"/>
              </w:rPr>
              <w:t xml:space="preserve"> </w:t>
            </w:r>
            <w:proofErr w:type="spellStart"/>
            <w:r w:rsidRPr="006610E9">
              <w:rPr>
                <w:sz w:val="24"/>
                <w:szCs w:val="24"/>
              </w:rPr>
              <w:t>pieredzes</w:t>
            </w:r>
            <w:proofErr w:type="spellEnd"/>
            <w:r w:rsidRPr="006610E9">
              <w:rPr>
                <w:sz w:val="24"/>
                <w:szCs w:val="24"/>
              </w:rPr>
              <w:t xml:space="preserve"> </w:t>
            </w:r>
            <w:proofErr w:type="spellStart"/>
            <w:r w:rsidRPr="006610E9">
              <w:rPr>
                <w:sz w:val="24"/>
                <w:szCs w:val="24"/>
              </w:rPr>
              <w:t>apraksts</w:t>
            </w:r>
            <w:proofErr w:type="spellEnd"/>
            <w:r w:rsidRPr="006610E9">
              <w:rPr>
                <w:sz w:val="24"/>
                <w:szCs w:val="24"/>
              </w:rPr>
              <w:t xml:space="preserve"> </w:t>
            </w:r>
            <w:proofErr w:type="spellStart"/>
            <w:r w:rsidR="00F91651" w:rsidRPr="00F91651">
              <w:rPr>
                <w:sz w:val="24"/>
                <w:szCs w:val="24"/>
                <w:highlight w:val="green"/>
              </w:rPr>
              <w:t>atbilstoši</w:t>
            </w:r>
            <w:proofErr w:type="spellEnd"/>
            <w:r w:rsidR="00F91651" w:rsidRPr="00F91651">
              <w:rPr>
                <w:sz w:val="24"/>
                <w:szCs w:val="24"/>
                <w:highlight w:val="green"/>
              </w:rPr>
              <w:t xml:space="preserve"> </w:t>
            </w:r>
            <w:proofErr w:type="spellStart"/>
            <w:r w:rsidR="00F91651" w:rsidRPr="00F91651">
              <w:rPr>
                <w:sz w:val="24"/>
                <w:szCs w:val="24"/>
                <w:highlight w:val="green"/>
              </w:rPr>
              <w:t>nolikuma</w:t>
            </w:r>
            <w:proofErr w:type="spellEnd"/>
            <w:r w:rsidR="00F91651" w:rsidRPr="00F91651">
              <w:rPr>
                <w:sz w:val="24"/>
                <w:szCs w:val="24"/>
                <w:highlight w:val="green"/>
              </w:rPr>
              <w:t xml:space="preserve"> </w:t>
            </w:r>
            <w:proofErr w:type="gramStart"/>
            <w:r w:rsidR="00F91651" w:rsidRPr="00F91651">
              <w:rPr>
                <w:sz w:val="24"/>
                <w:szCs w:val="24"/>
                <w:highlight w:val="green"/>
              </w:rPr>
              <w:t>5</w:t>
            </w:r>
            <w:r w:rsidRPr="00F91651">
              <w:rPr>
                <w:sz w:val="24"/>
                <w:szCs w:val="24"/>
                <w:highlight w:val="green"/>
              </w:rPr>
              <w:t>.pielikumam</w:t>
            </w:r>
            <w:proofErr w:type="gramEnd"/>
            <w:r w:rsidRPr="006610E9">
              <w:rPr>
                <w:sz w:val="24"/>
                <w:szCs w:val="24"/>
              </w:rPr>
              <w:t xml:space="preserve"> un </w:t>
            </w:r>
            <w:proofErr w:type="spellStart"/>
            <w:r w:rsidRPr="006610E9">
              <w:rPr>
                <w:sz w:val="24"/>
                <w:szCs w:val="24"/>
              </w:rPr>
              <w:t>parakstīts</w:t>
            </w:r>
            <w:proofErr w:type="spellEnd"/>
            <w:r w:rsidRPr="006610E9">
              <w:rPr>
                <w:sz w:val="24"/>
                <w:szCs w:val="24"/>
              </w:rPr>
              <w:t xml:space="preserve"> </w:t>
            </w:r>
            <w:proofErr w:type="spellStart"/>
            <w:r w:rsidRPr="006610E9">
              <w:rPr>
                <w:sz w:val="24"/>
                <w:szCs w:val="24"/>
              </w:rPr>
              <w:t>apliecinājums</w:t>
            </w:r>
            <w:proofErr w:type="spellEnd"/>
            <w:r w:rsidRPr="006610E9">
              <w:rPr>
                <w:sz w:val="24"/>
                <w:szCs w:val="24"/>
              </w:rPr>
              <w:t xml:space="preserve"> </w:t>
            </w:r>
            <w:proofErr w:type="spellStart"/>
            <w:r w:rsidRPr="006610E9">
              <w:rPr>
                <w:sz w:val="24"/>
                <w:szCs w:val="24"/>
              </w:rPr>
              <w:t>strādāt</w:t>
            </w:r>
            <w:proofErr w:type="spellEnd"/>
            <w:r w:rsidRPr="006610E9">
              <w:rPr>
                <w:sz w:val="24"/>
                <w:szCs w:val="24"/>
              </w:rPr>
              <w:t xml:space="preserve"> </w:t>
            </w:r>
            <w:proofErr w:type="spellStart"/>
            <w:r w:rsidRPr="006610E9">
              <w:rPr>
                <w:sz w:val="24"/>
                <w:szCs w:val="24"/>
              </w:rPr>
              <w:t>attiecīgajā</w:t>
            </w:r>
            <w:proofErr w:type="spellEnd"/>
            <w:r w:rsidRPr="006610E9">
              <w:rPr>
                <w:sz w:val="24"/>
                <w:szCs w:val="24"/>
              </w:rPr>
              <w:t xml:space="preserve"> </w:t>
            </w:r>
            <w:proofErr w:type="spellStart"/>
            <w:r w:rsidRPr="006610E9">
              <w:rPr>
                <w:sz w:val="24"/>
                <w:szCs w:val="24"/>
              </w:rPr>
              <w:t>objektā</w:t>
            </w:r>
            <w:proofErr w:type="spellEnd"/>
            <w:r w:rsidRPr="006610E9">
              <w:rPr>
                <w:sz w:val="24"/>
                <w:szCs w:val="24"/>
              </w:rPr>
              <w:t xml:space="preserve"> tam </w:t>
            </w:r>
            <w:proofErr w:type="spellStart"/>
            <w:r w:rsidRPr="006610E9">
              <w:rPr>
                <w:sz w:val="24"/>
                <w:szCs w:val="24"/>
              </w:rPr>
              <w:t>paredzētajā</w:t>
            </w:r>
            <w:proofErr w:type="spellEnd"/>
            <w:r w:rsidRPr="006610E9">
              <w:rPr>
                <w:sz w:val="24"/>
                <w:szCs w:val="24"/>
              </w:rPr>
              <w:t xml:space="preserve"> </w:t>
            </w:r>
            <w:proofErr w:type="spellStart"/>
            <w:r w:rsidRPr="006610E9">
              <w:rPr>
                <w:sz w:val="24"/>
                <w:szCs w:val="24"/>
              </w:rPr>
              <w:t>pozīcijā</w:t>
            </w:r>
            <w:proofErr w:type="spellEnd"/>
            <w:r w:rsidRPr="006610E9">
              <w:rPr>
                <w:sz w:val="24"/>
                <w:szCs w:val="24"/>
              </w:rPr>
              <w:t xml:space="preserve">. </w:t>
            </w:r>
          </w:p>
          <w:p w14:paraId="41386275" w14:textId="77777777" w:rsidR="007A20DD" w:rsidRPr="006610E9" w:rsidRDefault="007A20DD" w:rsidP="00805CAA">
            <w:pPr>
              <w:pStyle w:val="Sarakstarindkopa"/>
              <w:numPr>
                <w:ilvl w:val="0"/>
                <w:numId w:val="5"/>
              </w:numPr>
              <w:spacing w:after="120" w:line="252" w:lineRule="auto"/>
              <w:ind w:left="3" w:hanging="3"/>
              <w:contextualSpacing w:val="0"/>
              <w:jc w:val="both"/>
              <w:rPr>
                <w:sz w:val="24"/>
                <w:szCs w:val="24"/>
                <w:lang w:val="lv-LV"/>
              </w:rPr>
            </w:pPr>
            <w:proofErr w:type="spellStart"/>
            <w:r w:rsidRPr="006610E9">
              <w:rPr>
                <w:sz w:val="24"/>
                <w:szCs w:val="24"/>
              </w:rPr>
              <w:t>Speciālista</w:t>
            </w:r>
            <w:proofErr w:type="spellEnd"/>
            <w:r w:rsidRPr="006610E9">
              <w:rPr>
                <w:sz w:val="24"/>
                <w:szCs w:val="24"/>
              </w:rPr>
              <w:t xml:space="preserve"> </w:t>
            </w:r>
            <w:proofErr w:type="spellStart"/>
            <w:r w:rsidRPr="006610E9">
              <w:rPr>
                <w:sz w:val="24"/>
                <w:szCs w:val="24"/>
              </w:rPr>
              <w:t>pieredzi</w:t>
            </w:r>
            <w:proofErr w:type="spellEnd"/>
            <w:r w:rsidRPr="006610E9">
              <w:rPr>
                <w:sz w:val="24"/>
                <w:szCs w:val="24"/>
              </w:rPr>
              <w:t xml:space="preserve"> </w:t>
            </w:r>
            <w:proofErr w:type="spellStart"/>
            <w:r w:rsidRPr="006610E9">
              <w:rPr>
                <w:sz w:val="24"/>
                <w:szCs w:val="24"/>
              </w:rPr>
              <w:t>apliecina</w:t>
            </w:r>
            <w:proofErr w:type="spellEnd"/>
            <w:r w:rsidRPr="006610E9">
              <w:rPr>
                <w:sz w:val="24"/>
                <w:szCs w:val="24"/>
              </w:rPr>
              <w:t xml:space="preserve"> pats </w:t>
            </w:r>
            <w:proofErr w:type="spellStart"/>
            <w:r w:rsidRPr="006610E9">
              <w:rPr>
                <w:sz w:val="24"/>
                <w:szCs w:val="24"/>
              </w:rPr>
              <w:t>speciālists</w:t>
            </w:r>
            <w:proofErr w:type="spellEnd"/>
            <w:r w:rsidRPr="006610E9">
              <w:rPr>
                <w:sz w:val="24"/>
                <w:szCs w:val="24"/>
              </w:rPr>
              <w:t xml:space="preserve">, </w:t>
            </w:r>
            <w:proofErr w:type="spellStart"/>
            <w:r w:rsidRPr="006610E9">
              <w:rPr>
                <w:sz w:val="24"/>
                <w:szCs w:val="24"/>
              </w:rPr>
              <w:t>kurš</w:t>
            </w:r>
            <w:proofErr w:type="spellEnd"/>
            <w:r w:rsidRPr="006610E9">
              <w:rPr>
                <w:sz w:val="24"/>
                <w:szCs w:val="24"/>
              </w:rPr>
              <w:t xml:space="preserve"> </w:t>
            </w:r>
            <w:proofErr w:type="spellStart"/>
            <w:r w:rsidRPr="006610E9">
              <w:rPr>
                <w:sz w:val="24"/>
                <w:szCs w:val="24"/>
              </w:rPr>
              <w:t>parakstot</w:t>
            </w:r>
            <w:proofErr w:type="spellEnd"/>
            <w:r w:rsidRPr="006610E9">
              <w:rPr>
                <w:sz w:val="24"/>
                <w:szCs w:val="24"/>
              </w:rPr>
              <w:t xml:space="preserve"> </w:t>
            </w:r>
            <w:proofErr w:type="spellStart"/>
            <w:r w:rsidRPr="006610E9">
              <w:rPr>
                <w:sz w:val="24"/>
                <w:szCs w:val="24"/>
              </w:rPr>
              <w:t>savu</w:t>
            </w:r>
            <w:proofErr w:type="spellEnd"/>
            <w:r w:rsidRPr="006610E9">
              <w:rPr>
                <w:sz w:val="24"/>
                <w:szCs w:val="24"/>
              </w:rPr>
              <w:t xml:space="preserve"> </w:t>
            </w:r>
            <w:proofErr w:type="spellStart"/>
            <w:r w:rsidRPr="006610E9">
              <w:rPr>
                <w:sz w:val="24"/>
                <w:szCs w:val="24"/>
              </w:rPr>
              <w:t>pieredzes</w:t>
            </w:r>
            <w:proofErr w:type="spellEnd"/>
            <w:r w:rsidRPr="006610E9">
              <w:rPr>
                <w:sz w:val="24"/>
                <w:szCs w:val="24"/>
              </w:rPr>
              <w:t xml:space="preserve"> </w:t>
            </w:r>
            <w:proofErr w:type="spellStart"/>
            <w:r w:rsidRPr="006610E9">
              <w:rPr>
                <w:sz w:val="24"/>
                <w:szCs w:val="24"/>
              </w:rPr>
              <w:t>aprakstu</w:t>
            </w:r>
            <w:proofErr w:type="spellEnd"/>
            <w:r w:rsidRPr="006610E9">
              <w:rPr>
                <w:sz w:val="24"/>
                <w:szCs w:val="24"/>
              </w:rPr>
              <w:t xml:space="preserve">, </w:t>
            </w:r>
            <w:proofErr w:type="spellStart"/>
            <w:r w:rsidRPr="006610E9">
              <w:rPr>
                <w:sz w:val="24"/>
                <w:szCs w:val="24"/>
              </w:rPr>
              <w:t>apliecina</w:t>
            </w:r>
            <w:proofErr w:type="spellEnd"/>
            <w:r w:rsidRPr="006610E9">
              <w:rPr>
                <w:sz w:val="24"/>
                <w:szCs w:val="24"/>
              </w:rPr>
              <w:t xml:space="preserve"> </w:t>
            </w:r>
            <w:proofErr w:type="spellStart"/>
            <w:r w:rsidRPr="006610E9">
              <w:rPr>
                <w:sz w:val="24"/>
                <w:szCs w:val="24"/>
              </w:rPr>
              <w:t>tajā</w:t>
            </w:r>
            <w:proofErr w:type="spellEnd"/>
            <w:r w:rsidRPr="006610E9">
              <w:rPr>
                <w:sz w:val="24"/>
                <w:szCs w:val="24"/>
              </w:rPr>
              <w:t xml:space="preserve"> </w:t>
            </w:r>
            <w:proofErr w:type="spellStart"/>
            <w:r w:rsidRPr="006610E9">
              <w:rPr>
                <w:sz w:val="24"/>
                <w:szCs w:val="24"/>
              </w:rPr>
              <w:t>minētās</w:t>
            </w:r>
            <w:proofErr w:type="spellEnd"/>
            <w:r w:rsidRPr="006610E9">
              <w:rPr>
                <w:sz w:val="24"/>
                <w:szCs w:val="24"/>
              </w:rPr>
              <w:t xml:space="preserve"> </w:t>
            </w:r>
            <w:proofErr w:type="spellStart"/>
            <w:r w:rsidRPr="006610E9">
              <w:rPr>
                <w:sz w:val="24"/>
                <w:szCs w:val="24"/>
              </w:rPr>
              <w:t>informācijas</w:t>
            </w:r>
            <w:proofErr w:type="spellEnd"/>
            <w:r w:rsidRPr="006610E9">
              <w:rPr>
                <w:sz w:val="24"/>
                <w:szCs w:val="24"/>
              </w:rPr>
              <w:t xml:space="preserve"> </w:t>
            </w:r>
            <w:proofErr w:type="spellStart"/>
            <w:r w:rsidRPr="006610E9">
              <w:rPr>
                <w:sz w:val="24"/>
                <w:szCs w:val="24"/>
              </w:rPr>
              <w:t>patiesumu</w:t>
            </w:r>
            <w:proofErr w:type="spellEnd"/>
            <w:r w:rsidRPr="006610E9">
              <w:rPr>
                <w:sz w:val="24"/>
                <w:szCs w:val="24"/>
              </w:rPr>
              <w:t xml:space="preserve">. </w:t>
            </w:r>
            <w:proofErr w:type="spellStart"/>
            <w:r w:rsidRPr="006610E9">
              <w:rPr>
                <w:sz w:val="24"/>
                <w:szCs w:val="24"/>
              </w:rPr>
              <w:t>Pasūtītājs</w:t>
            </w:r>
            <w:proofErr w:type="spellEnd"/>
            <w:r w:rsidRPr="006610E9">
              <w:rPr>
                <w:sz w:val="24"/>
                <w:szCs w:val="24"/>
              </w:rPr>
              <w:t xml:space="preserve"> </w:t>
            </w:r>
            <w:proofErr w:type="spellStart"/>
            <w:r w:rsidRPr="006610E9">
              <w:rPr>
                <w:sz w:val="24"/>
                <w:szCs w:val="24"/>
              </w:rPr>
              <w:t>pārbaudīs</w:t>
            </w:r>
            <w:proofErr w:type="spellEnd"/>
            <w:r w:rsidRPr="006610E9">
              <w:rPr>
                <w:sz w:val="24"/>
                <w:szCs w:val="24"/>
              </w:rPr>
              <w:t xml:space="preserve"> </w:t>
            </w:r>
            <w:proofErr w:type="spellStart"/>
            <w:r w:rsidRPr="006610E9">
              <w:rPr>
                <w:sz w:val="24"/>
                <w:szCs w:val="24"/>
              </w:rPr>
              <w:t>iesniegto</w:t>
            </w:r>
            <w:proofErr w:type="spellEnd"/>
            <w:r w:rsidRPr="006610E9">
              <w:rPr>
                <w:sz w:val="24"/>
                <w:szCs w:val="24"/>
              </w:rPr>
              <w:t xml:space="preserve"> </w:t>
            </w:r>
            <w:proofErr w:type="spellStart"/>
            <w:r w:rsidRPr="006610E9">
              <w:rPr>
                <w:sz w:val="24"/>
                <w:szCs w:val="24"/>
              </w:rPr>
              <w:t>informāciju</w:t>
            </w:r>
            <w:proofErr w:type="spellEnd"/>
            <w:r w:rsidRPr="006610E9">
              <w:rPr>
                <w:sz w:val="24"/>
                <w:szCs w:val="24"/>
              </w:rPr>
              <w:t xml:space="preserve"> pie </w:t>
            </w:r>
            <w:proofErr w:type="spellStart"/>
            <w:r w:rsidRPr="006610E9">
              <w:rPr>
                <w:sz w:val="24"/>
                <w:szCs w:val="24"/>
              </w:rPr>
              <w:t>pieredzes</w:t>
            </w:r>
            <w:proofErr w:type="spellEnd"/>
            <w:r w:rsidRPr="006610E9">
              <w:rPr>
                <w:sz w:val="24"/>
                <w:szCs w:val="24"/>
              </w:rPr>
              <w:t xml:space="preserve"> </w:t>
            </w:r>
            <w:proofErr w:type="spellStart"/>
            <w:r w:rsidRPr="006610E9">
              <w:rPr>
                <w:sz w:val="24"/>
                <w:szCs w:val="24"/>
              </w:rPr>
              <w:t>aprakstā</w:t>
            </w:r>
            <w:proofErr w:type="spellEnd"/>
            <w:r w:rsidRPr="006610E9">
              <w:rPr>
                <w:sz w:val="24"/>
                <w:szCs w:val="24"/>
              </w:rPr>
              <w:t xml:space="preserve"> </w:t>
            </w:r>
            <w:proofErr w:type="spellStart"/>
            <w:r w:rsidRPr="006610E9">
              <w:rPr>
                <w:sz w:val="24"/>
                <w:szCs w:val="24"/>
              </w:rPr>
              <w:t>norādītā</w:t>
            </w:r>
            <w:proofErr w:type="spellEnd"/>
            <w:r w:rsidRPr="006610E9">
              <w:rPr>
                <w:sz w:val="24"/>
                <w:szCs w:val="24"/>
              </w:rPr>
              <w:t xml:space="preserve"> </w:t>
            </w:r>
            <w:proofErr w:type="spellStart"/>
            <w:r w:rsidRPr="006610E9">
              <w:rPr>
                <w:sz w:val="24"/>
                <w:szCs w:val="24"/>
              </w:rPr>
              <w:t>pasūtītāja</w:t>
            </w:r>
            <w:proofErr w:type="spellEnd"/>
            <w:r w:rsidRPr="006610E9">
              <w:rPr>
                <w:sz w:val="24"/>
                <w:szCs w:val="24"/>
              </w:rPr>
              <w:t>.</w:t>
            </w:r>
          </w:p>
        </w:tc>
      </w:tr>
      <w:tr w:rsidR="007D6734" w:rsidRPr="00722BBE" w14:paraId="2F4C87F5"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6D9BD320" w14:textId="77777777" w:rsidR="007D6734" w:rsidRPr="00722BBE" w:rsidRDefault="007D6734" w:rsidP="00242206">
            <w:pPr>
              <w:pStyle w:val="Sarakstarindkopa"/>
              <w:numPr>
                <w:ilvl w:val="2"/>
                <w:numId w:val="2"/>
              </w:numPr>
              <w:spacing w:after="120" w:line="252" w:lineRule="auto"/>
              <w:ind w:left="0" w:firstLine="0"/>
              <w:contextualSpacing w:val="0"/>
              <w:jc w:val="center"/>
            </w:pPr>
          </w:p>
        </w:tc>
        <w:tc>
          <w:tcPr>
            <w:tcW w:w="4110" w:type="dxa"/>
            <w:tcBorders>
              <w:top w:val="single" w:sz="4" w:space="0" w:color="auto"/>
              <w:left w:val="single" w:sz="4" w:space="0" w:color="auto"/>
              <w:bottom w:val="single" w:sz="4" w:space="0" w:color="auto"/>
              <w:right w:val="single" w:sz="4" w:space="0" w:color="auto"/>
            </w:tcBorders>
          </w:tcPr>
          <w:p w14:paraId="0DFF718F" w14:textId="77777777" w:rsidR="007D6734" w:rsidRPr="004A2180" w:rsidRDefault="007D6734" w:rsidP="00E80FEA">
            <w:pPr>
              <w:spacing w:after="120" w:line="252" w:lineRule="auto"/>
              <w:jc w:val="both"/>
              <w:rPr>
                <w:sz w:val="24"/>
                <w:szCs w:val="24"/>
              </w:rPr>
            </w:pPr>
            <w:proofErr w:type="spellStart"/>
            <w:r w:rsidRPr="00916547">
              <w:rPr>
                <w:b/>
                <w:i/>
                <w:sz w:val="24"/>
                <w:szCs w:val="24"/>
              </w:rPr>
              <w:t>Darba</w:t>
            </w:r>
            <w:proofErr w:type="spellEnd"/>
            <w:r w:rsidRPr="00916547">
              <w:rPr>
                <w:b/>
                <w:i/>
                <w:sz w:val="24"/>
                <w:szCs w:val="24"/>
              </w:rPr>
              <w:t xml:space="preserve"> </w:t>
            </w:r>
            <w:proofErr w:type="spellStart"/>
            <w:r w:rsidRPr="00916547">
              <w:rPr>
                <w:b/>
                <w:i/>
                <w:sz w:val="24"/>
                <w:szCs w:val="24"/>
              </w:rPr>
              <w:t>aizsardzības</w:t>
            </w:r>
            <w:proofErr w:type="spellEnd"/>
            <w:r w:rsidRPr="00916547">
              <w:rPr>
                <w:b/>
                <w:i/>
                <w:sz w:val="24"/>
                <w:szCs w:val="24"/>
              </w:rPr>
              <w:t xml:space="preserve"> </w:t>
            </w:r>
            <w:proofErr w:type="spellStart"/>
            <w:r w:rsidRPr="00916547">
              <w:rPr>
                <w:b/>
                <w:i/>
                <w:sz w:val="24"/>
                <w:szCs w:val="24"/>
              </w:rPr>
              <w:t>speciālistam</w:t>
            </w:r>
            <w:proofErr w:type="spellEnd"/>
            <w:r w:rsidRPr="00916547">
              <w:rPr>
                <w:sz w:val="24"/>
                <w:szCs w:val="24"/>
              </w:rPr>
              <w:t>:</w:t>
            </w:r>
          </w:p>
          <w:p w14:paraId="1BB4230A" w14:textId="77777777" w:rsidR="00E1529F" w:rsidRDefault="00E1529F" w:rsidP="00094016">
            <w:pPr>
              <w:pStyle w:val="Sarakstarindkopa"/>
              <w:numPr>
                <w:ilvl w:val="0"/>
                <w:numId w:val="107"/>
              </w:numPr>
              <w:spacing w:after="120" w:line="252" w:lineRule="auto"/>
              <w:ind w:left="0" w:firstLine="0"/>
              <w:jc w:val="both"/>
              <w:rPr>
                <w:sz w:val="24"/>
                <w:szCs w:val="24"/>
                <w:lang w:val="lv-LV"/>
              </w:rPr>
            </w:pPr>
            <w:r>
              <w:rPr>
                <w:sz w:val="24"/>
                <w:szCs w:val="24"/>
                <w:lang w:val="lv-LV"/>
              </w:rPr>
              <w:t>Normatīvajos aktos noteiktajā kārtībā ir saņēmusi būvprakses sertifikātu būvdarbu vadīšanas un būvuzraudzības jomā un atbilst vismaz vienai no šādām prasībām:</w:t>
            </w:r>
          </w:p>
          <w:p w14:paraId="68B0F0ED" w14:textId="77777777" w:rsidR="00E1529F" w:rsidRDefault="00E1529F" w:rsidP="00094016">
            <w:pPr>
              <w:pStyle w:val="Sarakstarindkopa"/>
              <w:numPr>
                <w:ilvl w:val="0"/>
                <w:numId w:val="107"/>
              </w:numPr>
              <w:spacing w:after="120" w:line="252" w:lineRule="auto"/>
              <w:ind w:left="0" w:firstLine="0"/>
              <w:jc w:val="both"/>
              <w:rPr>
                <w:sz w:val="24"/>
                <w:szCs w:val="24"/>
                <w:lang w:val="lv-LV"/>
              </w:rPr>
            </w:pPr>
            <w:r>
              <w:rPr>
                <w:sz w:val="24"/>
                <w:szCs w:val="24"/>
                <w:lang w:val="lv-LV"/>
              </w:rPr>
              <w:t>apguvusi pamatlīmeņa zināšanas darba aizsardzībā (teorijas sadaļu) un specializētās darba aizsardzības zināšanas būvniecībā;</w:t>
            </w:r>
          </w:p>
          <w:p w14:paraId="67179A13" w14:textId="77777777" w:rsidR="00E1529F" w:rsidRDefault="00E1529F" w:rsidP="00094016">
            <w:pPr>
              <w:pStyle w:val="Sarakstarindkopa"/>
              <w:numPr>
                <w:ilvl w:val="0"/>
                <w:numId w:val="107"/>
              </w:numPr>
              <w:spacing w:after="120" w:line="252" w:lineRule="auto"/>
              <w:ind w:left="0" w:firstLine="0"/>
              <w:jc w:val="both"/>
              <w:rPr>
                <w:sz w:val="24"/>
                <w:szCs w:val="24"/>
                <w:lang w:val="lv-LV"/>
              </w:rPr>
            </w:pPr>
            <w:r>
              <w:rPr>
                <w:sz w:val="24"/>
                <w:szCs w:val="24"/>
                <w:lang w:val="lv-LV"/>
              </w:rPr>
              <w:t>ieguvusi pirmā līmeņa profesionālo augstāko izglītību darba aizsardzības jomā;</w:t>
            </w:r>
          </w:p>
          <w:p w14:paraId="0F7EACE9" w14:textId="77777777" w:rsidR="00E1529F" w:rsidRDefault="00E1529F" w:rsidP="00094016">
            <w:pPr>
              <w:pStyle w:val="Sarakstarindkopa"/>
              <w:numPr>
                <w:ilvl w:val="0"/>
                <w:numId w:val="107"/>
              </w:numPr>
              <w:spacing w:after="120" w:line="252" w:lineRule="auto"/>
              <w:ind w:left="0" w:firstLine="0"/>
              <w:jc w:val="both"/>
              <w:rPr>
                <w:sz w:val="24"/>
                <w:szCs w:val="24"/>
                <w:lang w:val="lv-LV"/>
              </w:rPr>
            </w:pPr>
            <w:r>
              <w:rPr>
                <w:sz w:val="24"/>
                <w:szCs w:val="24"/>
                <w:lang w:val="lv-LV"/>
              </w:rPr>
              <w:t>ieguvusi otrā līmeņa profesionālo augstāko izglītību darba aizsardzības jomā.</w:t>
            </w:r>
          </w:p>
          <w:p w14:paraId="09BC309A" w14:textId="77777777" w:rsidR="007D6734" w:rsidRPr="004A2180" w:rsidRDefault="007D6734" w:rsidP="00094016">
            <w:pPr>
              <w:pStyle w:val="Sarakstarindkopa"/>
              <w:numPr>
                <w:ilvl w:val="0"/>
                <w:numId w:val="107"/>
              </w:numPr>
              <w:spacing w:after="120" w:line="252" w:lineRule="auto"/>
              <w:ind w:left="0" w:firstLine="0"/>
              <w:contextualSpacing w:val="0"/>
              <w:jc w:val="both"/>
              <w:rPr>
                <w:sz w:val="24"/>
                <w:szCs w:val="24"/>
                <w:lang w:val="lv-LV"/>
              </w:rPr>
            </w:pPr>
            <w:r w:rsidRPr="004A2180">
              <w:rPr>
                <w:sz w:val="24"/>
                <w:szCs w:val="24"/>
                <w:lang w:val="lv-LV" w:eastAsia="lv-LV"/>
              </w:rPr>
              <w:t xml:space="preserve">pēdējo </w:t>
            </w:r>
            <w:r w:rsidRPr="004A2180">
              <w:rPr>
                <w:sz w:val="24"/>
                <w:szCs w:val="24"/>
                <w:lang w:val="lv-LV"/>
              </w:rPr>
              <w:t>5 (piecu) gadu laikā (2013., 2014., 2015., 2016., 2017. un 2018.gads līdz pieteikuma iesniegšanas dienai)</w:t>
            </w:r>
            <w:r w:rsidRPr="004A2180">
              <w:rPr>
                <w:sz w:val="24"/>
                <w:szCs w:val="24"/>
                <w:lang w:val="lv-LV" w:eastAsia="lv-LV"/>
              </w:rPr>
              <w:t xml:space="preserve"> ir pildījis darba aizsardzības speciālista pienākumus vismaz 2 (divos) katlu māju izbūves objektos.</w:t>
            </w:r>
          </w:p>
          <w:p w14:paraId="13A14224" w14:textId="77777777" w:rsidR="007D6734" w:rsidRPr="00A043C1" w:rsidRDefault="007D6734" w:rsidP="00E80FEA">
            <w:pPr>
              <w:spacing w:after="120" w:line="252" w:lineRule="auto"/>
              <w:jc w:val="both"/>
              <w:rPr>
                <w:sz w:val="24"/>
                <w:szCs w:val="24"/>
                <w:lang w:val="lv-LV"/>
              </w:rPr>
            </w:pPr>
          </w:p>
          <w:p w14:paraId="2C73096A" w14:textId="77777777" w:rsidR="007D6734" w:rsidRPr="00A043C1" w:rsidRDefault="007D6734" w:rsidP="00E80FEA">
            <w:pPr>
              <w:pStyle w:val="Rindkopa"/>
              <w:spacing w:after="120" w:line="252" w:lineRule="auto"/>
              <w:ind w:left="0" w:right="20"/>
              <w:rPr>
                <w:rFonts w:ascii="Times New Roman" w:hAnsi="Times New Roman"/>
                <w:b/>
                <w:i/>
                <w:sz w:val="24"/>
                <w:szCs w:val="24"/>
                <w:lang w:val="lv-LV" w:eastAsia="en-US"/>
              </w:rPr>
            </w:pPr>
            <w:r w:rsidRPr="00A043C1">
              <w:rPr>
                <w:rFonts w:ascii="Times New Roman" w:hAnsi="Times New Roman"/>
                <w:bCs/>
                <w:sz w:val="24"/>
                <w:szCs w:val="24"/>
                <w:lang w:val="lv-LV"/>
              </w:rPr>
              <w:t>Norādītājiem objektiem jābūt nodotiem ekspluatācijā līdz kandidātu pieteikumu iesniegšanas dienai.</w:t>
            </w:r>
          </w:p>
        </w:tc>
        <w:tc>
          <w:tcPr>
            <w:tcW w:w="4253" w:type="dxa"/>
            <w:tcBorders>
              <w:top w:val="single" w:sz="4" w:space="0" w:color="auto"/>
              <w:left w:val="single" w:sz="4" w:space="0" w:color="auto"/>
              <w:bottom w:val="single" w:sz="4" w:space="0" w:color="auto"/>
              <w:right w:val="single" w:sz="4" w:space="0" w:color="auto"/>
            </w:tcBorders>
          </w:tcPr>
          <w:p w14:paraId="543CF309" w14:textId="77777777" w:rsidR="007D6734" w:rsidRPr="004A2180" w:rsidRDefault="007D6734" w:rsidP="00094016">
            <w:pPr>
              <w:pStyle w:val="Sarakstarindkopa"/>
              <w:numPr>
                <w:ilvl w:val="0"/>
                <w:numId w:val="107"/>
              </w:numPr>
              <w:spacing w:after="120" w:line="252" w:lineRule="auto"/>
              <w:ind w:left="326"/>
              <w:contextualSpacing w:val="0"/>
              <w:jc w:val="both"/>
              <w:rPr>
                <w:sz w:val="24"/>
                <w:szCs w:val="24"/>
                <w:lang w:val="lv-LV"/>
              </w:rPr>
            </w:pPr>
            <w:r w:rsidRPr="004A2180">
              <w:rPr>
                <w:sz w:val="24"/>
                <w:szCs w:val="24"/>
                <w:lang w:val="lv-LV"/>
              </w:rPr>
              <w:t>speciālista kvalifikāciju apliecinošu dokumentu kopijas;</w:t>
            </w:r>
          </w:p>
          <w:p w14:paraId="41447DB5" w14:textId="77777777" w:rsidR="007D6734" w:rsidRPr="00A043C1" w:rsidRDefault="007D6734" w:rsidP="00E80FEA">
            <w:pPr>
              <w:spacing w:after="120" w:line="252" w:lineRule="auto"/>
              <w:ind w:left="-34"/>
              <w:jc w:val="both"/>
              <w:rPr>
                <w:sz w:val="24"/>
                <w:szCs w:val="24"/>
                <w:lang w:val="lv-LV"/>
              </w:rPr>
            </w:pPr>
            <w:r w:rsidRPr="00A043C1">
              <w:rPr>
                <w:sz w:val="24"/>
                <w:szCs w:val="24"/>
                <w:lang w:val="lv-LV"/>
              </w:rPr>
              <w:t>Ja darba aizsardzības speciālista funkcijas izpildīs ārvalsts fiziska vai juridiska persona, jāiesniedz ārvalstī izsniegtā licence, sertifikāts vai citi kvalifikāciju apliecinoši dokumenti (kopijas), kas apliecina darba aizsardzības speciālista pakalpojumu sniegšanas tiesības (ja šādu dokumentu nepieciešamību nosaka attiecīgās ārvalsts normatīvie tiesību akti). Kā arī ārvalsts darba aizsardzības speciālista funkciju izpildītājam uz iepirkuma līguma noslēgšanas brīdi jāatbilst izglītības un profesionālās kvalifikācijas prasībām attiecīgas profesionālās darbības veikšanai Latvijas Republikā.</w:t>
            </w:r>
          </w:p>
          <w:p w14:paraId="7B974FA2" w14:textId="77777777" w:rsidR="007D6734" w:rsidRPr="004A2180" w:rsidRDefault="007D6734" w:rsidP="007D6734">
            <w:pPr>
              <w:pStyle w:val="Sarakstarindkopa"/>
              <w:numPr>
                <w:ilvl w:val="0"/>
                <w:numId w:val="5"/>
              </w:numPr>
              <w:spacing w:after="120" w:line="252" w:lineRule="auto"/>
              <w:ind w:left="0" w:firstLine="0"/>
              <w:contextualSpacing w:val="0"/>
              <w:jc w:val="both"/>
              <w:rPr>
                <w:sz w:val="24"/>
                <w:szCs w:val="24"/>
                <w:lang w:val="lv-LV"/>
              </w:rPr>
            </w:pPr>
            <w:r w:rsidRPr="004A2180">
              <w:rPr>
                <w:sz w:val="24"/>
                <w:szCs w:val="24"/>
                <w:lang w:val="lv-LV"/>
              </w:rPr>
              <w:t xml:space="preserve">speciālista pieredzes apraksts atbilstoši </w:t>
            </w:r>
            <w:r w:rsidRPr="001D78B5">
              <w:rPr>
                <w:sz w:val="24"/>
                <w:szCs w:val="24"/>
                <w:lang w:val="lv-LV"/>
              </w:rPr>
              <w:t xml:space="preserve">nolikuma </w:t>
            </w:r>
            <w:r w:rsidR="001D78B5" w:rsidRPr="001D78B5">
              <w:rPr>
                <w:sz w:val="24"/>
                <w:szCs w:val="24"/>
                <w:lang w:val="lv-LV"/>
              </w:rPr>
              <w:t>5</w:t>
            </w:r>
            <w:r w:rsidRPr="001D78B5">
              <w:rPr>
                <w:sz w:val="24"/>
                <w:szCs w:val="24"/>
                <w:lang w:val="lv-LV"/>
              </w:rPr>
              <w:t>.pielikumam</w:t>
            </w:r>
            <w:r w:rsidRPr="004A2180">
              <w:rPr>
                <w:sz w:val="24"/>
                <w:szCs w:val="24"/>
                <w:lang w:val="lv-LV"/>
              </w:rPr>
              <w:t xml:space="preserve"> un parakstīts apliecinājums strādāt attiecīgajā objektā tam paredzētajā pozīcijā.</w:t>
            </w:r>
          </w:p>
          <w:p w14:paraId="76D6F39B" w14:textId="77777777" w:rsidR="007D6734" w:rsidRPr="004A2180" w:rsidRDefault="007D6734" w:rsidP="00094016">
            <w:pPr>
              <w:pStyle w:val="Sarakstarindkopa"/>
              <w:numPr>
                <w:ilvl w:val="0"/>
                <w:numId w:val="107"/>
              </w:numPr>
              <w:spacing w:after="120" w:line="252" w:lineRule="auto"/>
              <w:ind w:left="0" w:firstLine="0"/>
              <w:contextualSpacing w:val="0"/>
              <w:jc w:val="both"/>
              <w:rPr>
                <w:sz w:val="24"/>
                <w:szCs w:val="24"/>
              </w:rPr>
            </w:pPr>
            <w:r w:rsidRPr="004A2180">
              <w:rPr>
                <w:sz w:val="24"/>
                <w:szCs w:val="24"/>
                <w:lang w:val="lv-LV"/>
              </w:rPr>
              <w:t xml:space="preserve">Speciālista pieredzi apliecina pats speciālists, kurš parakstot savu pieredzes aprakstu, apliecina tajā minētās informācijas patiesumu. Pasūtītājs </w:t>
            </w:r>
            <w:r w:rsidRPr="004A2180">
              <w:rPr>
                <w:sz w:val="24"/>
                <w:szCs w:val="24"/>
                <w:lang w:val="lv-LV"/>
              </w:rPr>
              <w:lastRenderedPageBreak/>
              <w:t>pārbaudīs iesniegto informāciju pie pieredzes aprakstā norādītā pasūtītāja.</w:t>
            </w:r>
          </w:p>
        </w:tc>
      </w:tr>
      <w:tr w:rsidR="007D6734" w:rsidRPr="004A2180" w14:paraId="7D1A6994"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26088537" w14:textId="77777777" w:rsidR="007D6734" w:rsidRPr="004A2180" w:rsidRDefault="007D6734" w:rsidP="00242206">
            <w:pPr>
              <w:pStyle w:val="Sarakstarindkopa"/>
              <w:numPr>
                <w:ilvl w:val="1"/>
                <w:numId w:val="2"/>
              </w:numPr>
              <w:spacing w:after="120" w:line="252" w:lineRule="auto"/>
              <w:ind w:left="0" w:firstLine="0"/>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hideMark/>
          </w:tcPr>
          <w:p w14:paraId="2FEB6633" w14:textId="77777777" w:rsidR="007D6734" w:rsidRPr="004A2180" w:rsidRDefault="007D6734" w:rsidP="00066013">
            <w:pPr>
              <w:spacing w:after="120" w:line="252" w:lineRule="auto"/>
              <w:jc w:val="both"/>
              <w:rPr>
                <w:sz w:val="24"/>
                <w:szCs w:val="24"/>
                <w:lang w:val="lv-LV"/>
              </w:rPr>
            </w:pPr>
            <w:r w:rsidRPr="004A2180">
              <w:rPr>
                <w:sz w:val="24"/>
                <w:szCs w:val="24"/>
                <w:lang w:val="lv-LV"/>
              </w:rPr>
              <w:t>Kandidāts nodrošina iepirkuma līguma izpildē nepieciešamos kvalificētus speciālistus.</w:t>
            </w:r>
          </w:p>
        </w:tc>
        <w:tc>
          <w:tcPr>
            <w:tcW w:w="4253" w:type="dxa"/>
            <w:tcBorders>
              <w:top w:val="single" w:sz="4" w:space="0" w:color="auto"/>
              <w:left w:val="single" w:sz="4" w:space="0" w:color="auto"/>
              <w:bottom w:val="single" w:sz="4" w:space="0" w:color="auto"/>
              <w:right w:val="single" w:sz="4" w:space="0" w:color="auto"/>
            </w:tcBorders>
            <w:hideMark/>
          </w:tcPr>
          <w:p w14:paraId="74BC767C" w14:textId="03098EF2" w:rsidR="007D6734" w:rsidRPr="004A2180" w:rsidRDefault="007D6734" w:rsidP="00066013">
            <w:pPr>
              <w:pStyle w:val="Sarakstarindkopa"/>
              <w:spacing w:after="120" w:line="252" w:lineRule="auto"/>
              <w:ind w:left="0"/>
              <w:contextualSpacing w:val="0"/>
              <w:jc w:val="both"/>
              <w:rPr>
                <w:sz w:val="24"/>
                <w:szCs w:val="24"/>
                <w:lang w:val="lv-LV"/>
              </w:rPr>
            </w:pPr>
            <w:r w:rsidRPr="003E6593">
              <w:rPr>
                <w:sz w:val="24"/>
                <w:szCs w:val="24"/>
                <w:lang w:val="lv-LV"/>
              </w:rPr>
              <w:t xml:space="preserve">Iesaistīto speciālistu saraksts atbilstoši nolikuma </w:t>
            </w:r>
            <w:r w:rsidR="008E76CF" w:rsidRPr="008E76CF">
              <w:rPr>
                <w:sz w:val="24"/>
                <w:szCs w:val="24"/>
                <w:lang w:val="lv-LV"/>
              </w:rPr>
              <w:t>25.4.2.-25.4.4</w:t>
            </w:r>
            <w:r w:rsidRPr="008E76CF">
              <w:rPr>
                <w:sz w:val="24"/>
                <w:szCs w:val="24"/>
                <w:lang w:val="lv-LV"/>
              </w:rPr>
              <w:t xml:space="preserve">. </w:t>
            </w:r>
            <w:r w:rsidR="008E76CF" w:rsidRPr="008E76CF">
              <w:rPr>
                <w:sz w:val="24"/>
                <w:szCs w:val="24"/>
                <w:lang w:val="lv-LV"/>
              </w:rPr>
              <w:t>un 25.5.2.-25.5.6</w:t>
            </w:r>
            <w:r w:rsidRPr="008E76CF">
              <w:rPr>
                <w:sz w:val="24"/>
                <w:szCs w:val="24"/>
                <w:lang w:val="lv-LV"/>
              </w:rPr>
              <w:t>.punkta</w:t>
            </w:r>
            <w:r w:rsidRPr="004A2180">
              <w:rPr>
                <w:sz w:val="24"/>
                <w:szCs w:val="24"/>
                <w:lang w:val="lv-LV"/>
              </w:rPr>
              <w:t xml:space="preserve"> prasībām (</w:t>
            </w:r>
            <w:r w:rsidRPr="004A2180">
              <w:rPr>
                <w:color w:val="000000"/>
                <w:sz w:val="24"/>
                <w:szCs w:val="24"/>
                <w:lang w:val="lv-LV"/>
              </w:rPr>
              <w:t xml:space="preserve">noformēts atbilstoši </w:t>
            </w:r>
            <w:r w:rsidRPr="004A2180">
              <w:rPr>
                <w:sz w:val="24"/>
                <w:szCs w:val="24"/>
                <w:lang w:val="lv-LV"/>
              </w:rPr>
              <w:t xml:space="preserve">nolikuma </w:t>
            </w:r>
            <w:r w:rsidRPr="00DF4B03">
              <w:rPr>
                <w:sz w:val="24"/>
                <w:szCs w:val="24"/>
                <w:lang w:val="lv-LV"/>
              </w:rPr>
              <w:t>4.pielikumā</w:t>
            </w:r>
            <w:r w:rsidRPr="004A2180">
              <w:rPr>
                <w:sz w:val="24"/>
                <w:szCs w:val="24"/>
                <w:lang w:val="lv-LV"/>
              </w:rPr>
              <w:t xml:space="preserve"> ietvertajai formai).</w:t>
            </w:r>
          </w:p>
        </w:tc>
      </w:tr>
      <w:tr w:rsidR="007D6734" w:rsidRPr="004A2180" w14:paraId="34485928"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795160C0" w14:textId="77777777" w:rsidR="007D6734" w:rsidRPr="004A2180" w:rsidRDefault="007D6734" w:rsidP="00242206">
            <w:pPr>
              <w:pStyle w:val="Sarakstarindkopa"/>
              <w:numPr>
                <w:ilvl w:val="1"/>
                <w:numId w:val="2"/>
              </w:numPr>
              <w:spacing w:after="120" w:line="252" w:lineRule="auto"/>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tcPr>
          <w:p w14:paraId="41F9AE0B" w14:textId="77777777" w:rsidR="007D6734" w:rsidRPr="004A2180" w:rsidRDefault="007D6734" w:rsidP="00066013">
            <w:pPr>
              <w:pStyle w:val="Sarakstarindkopa"/>
              <w:tabs>
                <w:tab w:val="left" w:pos="709"/>
              </w:tabs>
              <w:spacing w:after="120" w:line="252" w:lineRule="auto"/>
              <w:ind w:left="0"/>
              <w:contextualSpacing w:val="0"/>
              <w:jc w:val="both"/>
              <w:rPr>
                <w:sz w:val="24"/>
                <w:szCs w:val="24"/>
                <w:lang w:val="lv-LV"/>
              </w:rPr>
            </w:pPr>
            <w:r w:rsidRPr="004A2180">
              <w:rPr>
                <w:sz w:val="24"/>
                <w:szCs w:val="24"/>
                <w:lang w:val="lv-LV"/>
              </w:rPr>
              <w:t>Ja kandidāts balstītās uz citu personu saimnieciskajām un finansiālajām iespējām, tad tas pierāda pasūtītājam, ka tā rīcībā būs nepieciešamie resursi.</w:t>
            </w:r>
          </w:p>
          <w:p w14:paraId="2296C56C" w14:textId="77777777" w:rsidR="007D6734" w:rsidRPr="004A2180" w:rsidRDefault="007D6734" w:rsidP="00066013">
            <w:pPr>
              <w:pStyle w:val="Sarakstarindkopa"/>
              <w:tabs>
                <w:tab w:val="left" w:pos="709"/>
              </w:tabs>
              <w:spacing w:after="120" w:line="252" w:lineRule="auto"/>
              <w:ind w:left="0"/>
              <w:contextualSpacing w:val="0"/>
              <w:jc w:val="both"/>
              <w:rPr>
                <w:sz w:val="24"/>
                <w:szCs w:val="24"/>
                <w:lang w:val="lv-LV"/>
              </w:rPr>
            </w:pPr>
            <w:r w:rsidRPr="004A2180">
              <w:rPr>
                <w:sz w:val="24"/>
                <w:szCs w:val="24"/>
                <w:lang w:val="lv-LV"/>
              </w:rPr>
              <w:t>Iesniegtajiem pierādījumiem (dokumentiem) par sadarbību un resursu nodošanu jābūt pietiekamiem, lai pierādītu pasūtītājam kandidāta spēju izpildīt iepirkuma līgumu, kā arī to, ka visā līguma izpildes laikā uzņēmējs faktiski izmantos tās personas resursus, uz kuras iespējām tas balstās savas kvalifikācijas pierādīšanai.</w:t>
            </w:r>
          </w:p>
        </w:tc>
        <w:tc>
          <w:tcPr>
            <w:tcW w:w="4253" w:type="dxa"/>
            <w:tcBorders>
              <w:top w:val="single" w:sz="4" w:space="0" w:color="auto"/>
              <w:left w:val="single" w:sz="4" w:space="0" w:color="auto"/>
              <w:bottom w:val="single" w:sz="4" w:space="0" w:color="auto"/>
              <w:right w:val="single" w:sz="4" w:space="0" w:color="auto"/>
            </w:tcBorders>
          </w:tcPr>
          <w:p w14:paraId="0D208985" w14:textId="77777777" w:rsidR="007D6734" w:rsidRPr="004A2180" w:rsidRDefault="007D6734" w:rsidP="00066013">
            <w:pPr>
              <w:pStyle w:val="Sarakstarindkopa"/>
              <w:spacing w:after="120" w:line="252" w:lineRule="auto"/>
              <w:ind w:left="0"/>
              <w:contextualSpacing w:val="0"/>
              <w:jc w:val="both"/>
              <w:rPr>
                <w:sz w:val="24"/>
                <w:szCs w:val="24"/>
                <w:lang w:val="lv-LV"/>
              </w:rPr>
            </w:pPr>
            <w:r w:rsidRPr="004A2180">
              <w:rPr>
                <w:sz w:val="24"/>
                <w:szCs w:val="24"/>
                <w:lang w:val="lv-LV"/>
              </w:rPr>
              <w:t xml:space="preserve">Informācija par personu, uz kuras iespējām balstās, (noformēts atbilstoši nolikuma </w:t>
            </w:r>
            <w:r w:rsidR="00DF4B03" w:rsidRPr="00DF4B03">
              <w:rPr>
                <w:sz w:val="24"/>
                <w:szCs w:val="24"/>
                <w:lang w:val="lv-LV"/>
              </w:rPr>
              <w:t>6</w:t>
            </w:r>
            <w:r w:rsidRPr="00DF4B03">
              <w:rPr>
                <w:sz w:val="24"/>
                <w:szCs w:val="24"/>
                <w:lang w:val="lv-LV"/>
              </w:rPr>
              <w:t xml:space="preserve">.pielikumā ietvertajai formai) un pierādījumi (dokumenti) par sadarbību un resursu nodošanu, piemēram, personas, uz kuras iespējām balstās, apliecinājums (noformēts atbilstoši nolikuma </w:t>
            </w:r>
            <w:r w:rsidR="00DF4B03" w:rsidRPr="00DF4B03">
              <w:rPr>
                <w:sz w:val="24"/>
                <w:szCs w:val="24"/>
                <w:lang w:val="lv-LV"/>
              </w:rPr>
              <w:t>7</w:t>
            </w:r>
            <w:r w:rsidRPr="00DF4B03">
              <w:rPr>
                <w:sz w:val="24"/>
                <w:szCs w:val="24"/>
                <w:lang w:val="lv-LV"/>
              </w:rPr>
              <w:t>.pielikumā</w:t>
            </w:r>
            <w:r w:rsidRPr="004A2180">
              <w:rPr>
                <w:sz w:val="24"/>
                <w:szCs w:val="24"/>
                <w:lang w:val="lv-LV"/>
              </w:rPr>
              <w:t xml:space="preserve"> ietvertajai formai) vai vienošanos par sadarbību konkrētā iepirkuma līguma izpildē.</w:t>
            </w:r>
          </w:p>
        </w:tc>
      </w:tr>
      <w:tr w:rsidR="007D6734" w:rsidRPr="004A2180" w14:paraId="6026A1F7" w14:textId="77777777" w:rsidTr="00242206">
        <w:tc>
          <w:tcPr>
            <w:tcW w:w="988" w:type="dxa"/>
            <w:tcBorders>
              <w:top w:val="single" w:sz="4" w:space="0" w:color="auto"/>
              <w:left w:val="single" w:sz="4" w:space="0" w:color="auto"/>
              <w:bottom w:val="single" w:sz="4" w:space="0" w:color="auto"/>
              <w:right w:val="single" w:sz="4" w:space="0" w:color="auto"/>
            </w:tcBorders>
            <w:vAlign w:val="center"/>
            <w:hideMark/>
          </w:tcPr>
          <w:p w14:paraId="569122F4" w14:textId="77777777" w:rsidR="007D6734" w:rsidRPr="004A2180" w:rsidRDefault="007D6734" w:rsidP="00242206">
            <w:pPr>
              <w:pStyle w:val="Sarakstarindkopa"/>
              <w:numPr>
                <w:ilvl w:val="1"/>
                <w:numId w:val="2"/>
              </w:numPr>
              <w:spacing w:after="120" w:line="252" w:lineRule="auto"/>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tcPr>
          <w:p w14:paraId="18F6D92A" w14:textId="77777777" w:rsidR="007D6734" w:rsidRPr="004A2180" w:rsidRDefault="007D6734" w:rsidP="00066013">
            <w:pPr>
              <w:spacing w:after="120" w:line="252" w:lineRule="auto"/>
              <w:jc w:val="both"/>
              <w:rPr>
                <w:sz w:val="24"/>
                <w:szCs w:val="24"/>
                <w:lang w:val="lv-LV"/>
              </w:rPr>
            </w:pPr>
            <w:r w:rsidRPr="004A2180">
              <w:rPr>
                <w:sz w:val="24"/>
                <w:szCs w:val="24"/>
                <w:lang w:val="lv-LV"/>
              </w:rPr>
              <w:t>Ja piegādātājs piesaista apakšuzņēmējus, tad pieteikumā/piedāvājumā iesniedz apakšuzņēmēju sarakstu, kurā norāda visus tos apakšuzņēmējus,</w:t>
            </w:r>
            <w:r w:rsidR="00C06CDB">
              <w:rPr>
                <w:sz w:val="24"/>
                <w:szCs w:val="24"/>
                <w:lang w:val="lv-LV"/>
              </w:rPr>
              <w:t xml:space="preserve"> uz kuru iespējām tas balstījies, lai apliecinātu, ka tā kvalifikācija atbilst </w:t>
            </w:r>
            <w:r w:rsidR="00013660">
              <w:rPr>
                <w:sz w:val="24"/>
                <w:szCs w:val="24"/>
                <w:lang w:val="lv-LV"/>
              </w:rPr>
              <w:t>iepirkuma procedūras dokumentos noteiktajām prasībām</w:t>
            </w:r>
            <w:r w:rsidRPr="004A2180">
              <w:rPr>
                <w:sz w:val="24"/>
                <w:szCs w:val="24"/>
                <w:lang w:val="lv-LV"/>
              </w:rPr>
              <w:t xml:space="preserve">, un katram šādam apakšuzņēmējam izpildei nododamo iepirkuma līguma daļu, un rakstiskus apakšuzņēmēju apliecinājumus. </w:t>
            </w:r>
            <w:r w:rsidRPr="004A2180">
              <w:rPr>
                <w:color w:val="000000"/>
                <w:sz w:val="24"/>
                <w:szCs w:val="24"/>
                <w:lang w:val="lv-LV"/>
              </w:rPr>
              <w:t>Ja kandidāts nevar iesniegt precīzu informāciju par piesaistītajiem apakšuzņēmējiem un tiem nododamo līguma daļu, tad iepirkuma procedūras 1.posmā to var norādīt tikai vispārīgi (informatīvi), bet precīzu informāciju iesniegt kopā ar piedāvājumu iepirkuma procedūras 2.posmā.</w:t>
            </w:r>
          </w:p>
          <w:p w14:paraId="50F5D0A9" w14:textId="77777777" w:rsidR="007D6734" w:rsidRPr="004A2180" w:rsidRDefault="007D6734" w:rsidP="00066013">
            <w:pPr>
              <w:spacing w:after="120" w:line="252" w:lineRule="auto"/>
              <w:jc w:val="both"/>
              <w:rPr>
                <w:sz w:val="24"/>
                <w:szCs w:val="24"/>
                <w:lang w:val="lv-LV"/>
              </w:rPr>
            </w:pPr>
            <w:r w:rsidRPr="004A2180">
              <w:rPr>
                <w:sz w:val="24"/>
                <w:szCs w:val="24"/>
                <w:lang w:val="lv-LV"/>
              </w:rPr>
              <w:t xml:space="preserve">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w:t>
            </w:r>
            <w:r w:rsidRPr="004A2180">
              <w:rPr>
                <w:sz w:val="24"/>
                <w:szCs w:val="24"/>
                <w:lang w:val="lv-LV"/>
              </w:rPr>
              <w:lastRenderedPageBreak/>
              <w:t>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4253" w:type="dxa"/>
            <w:tcBorders>
              <w:top w:val="single" w:sz="4" w:space="0" w:color="auto"/>
              <w:left w:val="single" w:sz="4" w:space="0" w:color="auto"/>
              <w:bottom w:val="single" w:sz="4" w:space="0" w:color="auto"/>
              <w:right w:val="single" w:sz="4" w:space="0" w:color="auto"/>
            </w:tcBorders>
            <w:hideMark/>
          </w:tcPr>
          <w:p w14:paraId="0152CA46" w14:textId="77777777" w:rsidR="007D6734" w:rsidRPr="004A2180" w:rsidRDefault="007D6734" w:rsidP="00066013">
            <w:pPr>
              <w:spacing w:after="120" w:line="252" w:lineRule="auto"/>
              <w:jc w:val="both"/>
              <w:rPr>
                <w:sz w:val="24"/>
                <w:szCs w:val="24"/>
                <w:lang w:val="lv-LV"/>
              </w:rPr>
            </w:pPr>
            <w:r w:rsidRPr="004A2180">
              <w:rPr>
                <w:sz w:val="24"/>
                <w:szCs w:val="24"/>
                <w:lang w:val="lv-LV"/>
              </w:rPr>
              <w:lastRenderedPageBreak/>
              <w:t>Informācija par apakšuzņēmēju (</w:t>
            </w:r>
            <w:r w:rsidRPr="004A2180">
              <w:rPr>
                <w:color w:val="000000"/>
                <w:sz w:val="24"/>
                <w:szCs w:val="24"/>
                <w:lang w:val="lv-LV"/>
              </w:rPr>
              <w:t xml:space="preserve">noformēts atbilstoši </w:t>
            </w:r>
            <w:r w:rsidRPr="004A2180">
              <w:rPr>
                <w:sz w:val="24"/>
                <w:szCs w:val="24"/>
                <w:lang w:val="lv-LV"/>
              </w:rPr>
              <w:t xml:space="preserve">nolikuma </w:t>
            </w:r>
            <w:r w:rsidR="00DF4B03" w:rsidRPr="00DF4B03">
              <w:rPr>
                <w:sz w:val="24"/>
                <w:szCs w:val="24"/>
                <w:lang w:val="lv-LV"/>
              </w:rPr>
              <w:t>8</w:t>
            </w:r>
            <w:r w:rsidRPr="00DF4B03">
              <w:rPr>
                <w:sz w:val="24"/>
                <w:szCs w:val="24"/>
                <w:lang w:val="lv-LV"/>
              </w:rPr>
              <w:t xml:space="preserve">.pielikumā ietvertajai </w:t>
            </w:r>
            <w:r w:rsidRPr="00DF4B03">
              <w:rPr>
                <w:color w:val="000000"/>
                <w:sz w:val="24"/>
                <w:szCs w:val="24"/>
                <w:lang w:val="lv-LV"/>
              </w:rPr>
              <w:t>formai) un a</w:t>
            </w:r>
            <w:r w:rsidRPr="00DF4B03">
              <w:rPr>
                <w:sz w:val="24"/>
                <w:szCs w:val="24"/>
                <w:lang w:val="lv-LV"/>
              </w:rPr>
              <w:t>pakšuzņēmēja apliecinājums par gatavību piedalīties iepirkuma līguma izpildē (</w:t>
            </w:r>
            <w:r w:rsidRPr="00DF4B03">
              <w:rPr>
                <w:color w:val="000000"/>
                <w:sz w:val="24"/>
                <w:szCs w:val="24"/>
                <w:lang w:val="lv-LV"/>
              </w:rPr>
              <w:t xml:space="preserve">noformēts atbilstoši </w:t>
            </w:r>
            <w:r w:rsidRPr="00DF4B03">
              <w:rPr>
                <w:sz w:val="24"/>
                <w:szCs w:val="24"/>
                <w:lang w:val="lv-LV"/>
              </w:rPr>
              <w:t xml:space="preserve">nolikuma </w:t>
            </w:r>
            <w:r w:rsidR="00DF4B03" w:rsidRPr="00DF4B03">
              <w:rPr>
                <w:sz w:val="24"/>
                <w:szCs w:val="24"/>
                <w:lang w:val="lv-LV"/>
              </w:rPr>
              <w:t>9</w:t>
            </w:r>
            <w:r w:rsidRPr="00DF4B03">
              <w:rPr>
                <w:sz w:val="24"/>
                <w:szCs w:val="24"/>
                <w:lang w:val="lv-LV"/>
              </w:rPr>
              <w:t>.pielikumā</w:t>
            </w:r>
            <w:r w:rsidRPr="004A2180">
              <w:rPr>
                <w:sz w:val="24"/>
                <w:szCs w:val="24"/>
                <w:lang w:val="lv-LV"/>
              </w:rPr>
              <w:t xml:space="preserve"> ietvertajai </w:t>
            </w:r>
            <w:r w:rsidRPr="004A2180">
              <w:rPr>
                <w:color w:val="000000"/>
                <w:sz w:val="24"/>
                <w:szCs w:val="24"/>
                <w:lang w:val="lv-LV"/>
              </w:rPr>
              <w:t>formai).</w:t>
            </w:r>
          </w:p>
        </w:tc>
      </w:tr>
      <w:tr w:rsidR="007D6734" w:rsidRPr="004A2180" w14:paraId="32E77768" w14:textId="77777777" w:rsidTr="00242206">
        <w:tc>
          <w:tcPr>
            <w:tcW w:w="988" w:type="dxa"/>
            <w:tcBorders>
              <w:top w:val="single" w:sz="4" w:space="0" w:color="auto"/>
              <w:left w:val="single" w:sz="4" w:space="0" w:color="auto"/>
              <w:bottom w:val="single" w:sz="4" w:space="0" w:color="auto"/>
              <w:right w:val="single" w:sz="4" w:space="0" w:color="auto"/>
            </w:tcBorders>
            <w:vAlign w:val="center"/>
          </w:tcPr>
          <w:p w14:paraId="452065F6" w14:textId="77777777" w:rsidR="007D6734" w:rsidRPr="004A2180" w:rsidRDefault="007D6734" w:rsidP="00242206">
            <w:pPr>
              <w:pStyle w:val="Sarakstarindkopa"/>
              <w:numPr>
                <w:ilvl w:val="1"/>
                <w:numId w:val="2"/>
              </w:numPr>
              <w:spacing w:after="120" w:line="252" w:lineRule="auto"/>
              <w:contextualSpacing w:val="0"/>
              <w:jc w:val="center"/>
              <w:rPr>
                <w:sz w:val="24"/>
                <w:szCs w:val="24"/>
                <w:lang w:val="lv-LV"/>
              </w:rPr>
            </w:pPr>
          </w:p>
        </w:tc>
        <w:tc>
          <w:tcPr>
            <w:tcW w:w="4110" w:type="dxa"/>
            <w:tcBorders>
              <w:top w:val="single" w:sz="4" w:space="0" w:color="auto"/>
              <w:left w:val="single" w:sz="4" w:space="0" w:color="auto"/>
              <w:bottom w:val="single" w:sz="4" w:space="0" w:color="auto"/>
              <w:right w:val="single" w:sz="4" w:space="0" w:color="auto"/>
            </w:tcBorders>
          </w:tcPr>
          <w:p w14:paraId="06F45C85" w14:textId="77777777" w:rsidR="007D6734" w:rsidRPr="004A2180" w:rsidRDefault="007D6734" w:rsidP="00066013">
            <w:pPr>
              <w:spacing w:after="120" w:line="252" w:lineRule="auto"/>
              <w:jc w:val="both"/>
              <w:rPr>
                <w:sz w:val="24"/>
                <w:szCs w:val="24"/>
                <w:lang w:val="lv-LV"/>
              </w:rPr>
            </w:pPr>
            <w:r w:rsidRPr="004A2180">
              <w:rPr>
                <w:sz w:val="24"/>
                <w:szCs w:val="24"/>
                <w:lang w:val="lv-LV"/>
              </w:rPr>
              <w:t xml:space="preserve">Kandidātam jābūt profesionālās darbības civiltiesiskās atbildības apdrošināšanas polisei ar atbildības limitu </w:t>
            </w:r>
            <w:r w:rsidR="007C5AB7">
              <w:rPr>
                <w:sz w:val="24"/>
                <w:szCs w:val="24"/>
                <w:lang w:val="lv-LV"/>
              </w:rPr>
              <w:t>10</w:t>
            </w:r>
            <w:r w:rsidR="00687624">
              <w:rPr>
                <w:sz w:val="24"/>
                <w:szCs w:val="24"/>
                <w:lang w:val="lv-LV"/>
              </w:rPr>
              <w:t>0</w:t>
            </w:r>
            <w:r w:rsidRPr="004A2180">
              <w:rPr>
                <w:sz w:val="24"/>
                <w:szCs w:val="24"/>
                <w:lang w:val="lv-LV"/>
              </w:rPr>
              <w:t> 000,00 EUR, kurā:</w:t>
            </w:r>
          </w:p>
          <w:p w14:paraId="678E1F19" w14:textId="77777777" w:rsidR="007D6734" w:rsidRPr="004A2180" w:rsidRDefault="007D6734" w:rsidP="00066013">
            <w:pPr>
              <w:pStyle w:val="Sarakstarindkopa"/>
              <w:numPr>
                <w:ilvl w:val="0"/>
                <w:numId w:val="5"/>
              </w:numPr>
              <w:spacing w:after="120" w:line="252" w:lineRule="auto"/>
              <w:ind w:left="0" w:firstLine="29"/>
              <w:contextualSpacing w:val="0"/>
              <w:jc w:val="both"/>
              <w:rPr>
                <w:sz w:val="24"/>
                <w:szCs w:val="24"/>
                <w:lang w:val="lv-LV"/>
              </w:rPr>
            </w:pPr>
            <w:r w:rsidRPr="004A2180">
              <w:rPr>
                <w:sz w:val="24"/>
                <w:szCs w:val="24"/>
                <w:lang w:val="lv-LV"/>
              </w:rPr>
              <w:t>ir apdrošināta to personu darbība, kuri ir piedāvāti pakalpojumu sniegšanai;</w:t>
            </w:r>
          </w:p>
          <w:p w14:paraId="524BF88B" w14:textId="77777777" w:rsidR="007D6734" w:rsidRPr="004A2180" w:rsidRDefault="007D6734" w:rsidP="00066013">
            <w:pPr>
              <w:pStyle w:val="Sarakstarindkopa"/>
              <w:numPr>
                <w:ilvl w:val="0"/>
                <w:numId w:val="5"/>
              </w:numPr>
              <w:spacing w:after="120" w:line="252" w:lineRule="auto"/>
              <w:ind w:left="0" w:firstLine="29"/>
              <w:contextualSpacing w:val="0"/>
              <w:jc w:val="both"/>
              <w:rPr>
                <w:sz w:val="24"/>
                <w:szCs w:val="24"/>
                <w:lang w:val="lv-LV"/>
              </w:rPr>
            </w:pPr>
            <w:r w:rsidRPr="004A2180">
              <w:rPr>
                <w:sz w:val="24"/>
                <w:szCs w:val="24"/>
                <w:lang w:val="lv-LV"/>
              </w:rPr>
              <w:t>zaudējumi ir noteikti gan kā kaitējums trešās personas veselībai vai dzīvībai, vai īpašuma bojājums, kā arī trešās personas tiešais finansiālais zaudējums.</w:t>
            </w:r>
          </w:p>
        </w:tc>
        <w:tc>
          <w:tcPr>
            <w:tcW w:w="4253" w:type="dxa"/>
            <w:tcBorders>
              <w:top w:val="single" w:sz="4" w:space="0" w:color="auto"/>
              <w:left w:val="single" w:sz="4" w:space="0" w:color="auto"/>
              <w:bottom w:val="single" w:sz="4" w:space="0" w:color="auto"/>
              <w:right w:val="single" w:sz="4" w:space="0" w:color="auto"/>
            </w:tcBorders>
          </w:tcPr>
          <w:p w14:paraId="478ACD01" w14:textId="4A286D37" w:rsidR="007D6734" w:rsidRPr="004A2180" w:rsidRDefault="007D6734" w:rsidP="00066013">
            <w:pPr>
              <w:spacing w:after="120" w:line="252" w:lineRule="auto"/>
              <w:jc w:val="both"/>
              <w:rPr>
                <w:sz w:val="24"/>
                <w:szCs w:val="24"/>
                <w:lang w:val="lv-LV"/>
              </w:rPr>
            </w:pPr>
            <w:r w:rsidRPr="004A2180">
              <w:rPr>
                <w:sz w:val="24"/>
                <w:szCs w:val="24"/>
                <w:lang w:val="lv-LV"/>
              </w:rPr>
              <w:t xml:space="preserve">Apstiprināta profesionālās darbības civiltiesiskās atbildības apdrošināšanas polises kopija vai kandidāta apliecinājums, ka gadījumā, ja kandidātam tiks piešķirtas iepirkuma līguma slēgšanas tiesības, pirms darbu uzsākšanas tiks veikta iepirkuma nolikuma </w:t>
            </w:r>
            <w:r w:rsidR="00F4382F" w:rsidRPr="00F4382F">
              <w:rPr>
                <w:sz w:val="24"/>
                <w:szCs w:val="24"/>
                <w:lang w:val="lv-LV"/>
              </w:rPr>
              <w:t>25.9</w:t>
            </w:r>
            <w:r w:rsidRPr="00F4382F">
              <w:rPr>
                <w:sz w:val="24"/>
                <w:szCs w:val="24"/>
                <w:lang w:val="lv-LV"/>
              </w:rPr>
              <w:t>.punktā</w:t>
            </w:r>
            <w:r w:rsidRPr="004A2180">
              <w:rPr>
                <w:sz w:val="24"/>
                <w:szCs w:val="24"/>
                <w:lang w:val="lv-LV"/>
              </w:rPr>
              <w:t xml:space="preserve"> norādītās apdrošināšanas polises iegāde.</w:t>
            </w:r>
          </w:p>
        </w:tc>
      </w:tr>
    </w:tbl>
    <w:p w14:paraId="74DC94AA" w14:textId="77777777" w:rsidR="00BA7D6D" w:rsidRPr="00722BBE" w:rsidRDefault="00BA7D6D" w:rsidP="00EF4356">
      <w:pPr>
        <w:spacing w:after="120" w:line="252" w:lineRule="auto"/>
        <w:jc w:val="both"/>
        <w:rPr>
          <w:rFonts w:eastAsia="Calibri"/>
          <w:caps/>
        </w:rPr>
      </w:pPr>
    </w:p>
    <w:p w14:paraId="4D402D53" w14:textId="77777777" w:rsidR="004C4335" w:rsidRPr="00722BBE" w:rsidRDefault="004C4335" w:rsidP="009F022E">
      <w:pPr>
        <w:pStyle w:val="Sarakstarindkopa"/>
        <w:numPr>
          <w:ilvl w:val="0"/>
          <w:numId w:val="2"/>
        </w:numPr>
        <w:spacing w:after="120" w:line="252" w:lineRule="auto"/>
        <w:ind w:left="0" w:firstLine="0"/>
        <w:contextualSpacing w:val="0"/>
        <w:rPr>
          <w:b/>
        </w:rPr>
      </w:pPr>
      <w:r w:rsidRPr="00722BBE">
        <w:rPr>
          <w:b/>
        </w:rPr>
        <w:t xml:space="preserve">Iesniedzamie dokumenti (papildus </w:t>
      </w:r>
      <w:r w:rsidR="00FF606F" w:rsidRPr="00722BBE">
        <w:rPr>
          <w:b/>
        </w:rPr>
        <w:t xml:space="preserve">nolikuma </w:t>
      </w:r>
      <w:r w:rsidRPr="00722BBE">
        <w:rPr>
          <w:b/>
        </w:rPr>
        <w:t>2</w:t>
      </w:r>
      <w:r w:rsidR="00145E9C" w:rsidRPr="00722BBE">
        <w:rPr>
          <w:b/>
        </w:rPr>
        <w:t>5</w:t>
      </w:r>
      <w:r w:rsidRPr="00722BBE">
        <w:rPr>
          <w:b/>
        </w:rPr>
        <w:t>.punktā minētajam).</w:t>
      </w:r>
    </w:p>
    <w:p w14:paraId="3217B4D3" w14:textId="77777777" w:rsidR="004C4335" w:rsidRPr="00722BBE" w:rsidRDefault="004C4335" w:rsidP="009F022E">
      <w:pPr>
        <w:pStyle w:val="Sarakstarindkopa"/>
        <w:numPr>
          <w:ilvl w:val="1"/>
          <w:numId w:val="2"/>
        </w:numPr>
        <w:spacing w:after="120" w:line="252" w:lineRule="auto"/>
        <w:ind w:left="0" w:firstLine="0"/>
        <w:contextualSpacing w:val="0"/>
        <w:jc w:val="both"/>
      </w:pPr>
      <w:r w:rsidRPr="00722BBE">
        <w:t>Kandidāta pieteikuma vēstule (</w:t>
      </w:r>
      <w:r w:rsidR="00041D7C" w:rsidRPr="00722BBE">
        <w:t xml:space="preserve">nolikuma </w:t>
      </w:r>
      <w:r w:rsidR="007C5AB7">
        <w:t>1</w:t>
      </w:r>
      <w:r w:rsidR="00A72B5D" w:rsidRPr="00722BBE">
        <w:t>.</w:t>
      </w:r>
      <w:r w:rsidRPr="00722BBE">
        <w:t>pielikum</w:t>
      </w:r>
      <w:r w:rsidR="00041D7C" w:rsidRPr="00722BBE">
        <w:t>s</w:t>
      </w:r>
      <w:r w:rsidRPr="00722BBE">
        <w:t>). Kandidāta iesniegtajam pieteikumam jābūt derīgam, tas ir</w:t>
      </w:r>
      <w:r w:rsidR="00B621A8" w:rsidRPr="00722BBE">
        <w:t>,</w:t>
      </w:r>
      <w:r w:rsidRPr="00722BBE">
        <w:t xml:space="preserve"> saistošam Kandidātam, līdz iepirkuma līguma noslēgšanai. Kandidātu atlases rezultātā atlasīto Pretendentu iesniegtajam piedāvājumam jābūt derīgam, tas ir saistošam Pretendentam, līdz iepirkuma līguma noslēgšanai, bet ne mazāk kā 150 </w:t>
      </w:r>
      <w:r w:rsidR="009D2244" w:rsidRPr="00722BBE">
        <w:t xml:space="preserve">(viens simts piecdesmit) </w:t>
      </w:r>
      <w:r w:rsidRPr="00722BBE">
        <w:t>dienas no minētā</w:t>
      </w:r>
      <w:r w:rsidR="00D84A5D" w:rsidRPr="00722BBE">
        <w:t xml:space="preserve"> </w:t>
      </w:r>
      <w:r w:rsidRPr="00722BBE">
        <w:t>piedāvājuma iesniegšanas termiņa beigām.</w:t>
      </w:r>
    </w:p>
    <w:p w14:paraId="5280DD2A" w14:textId="77777777" w:rsidR="004C4335" w:rsidRPr="00722BBE" w:rsidRDefault="004C4335" w:rsidP="009F022E">
      <w:pPr>
        <w:pStyle w:val="Sarakstarindkopa"/>
        <w:numPr>
          <w:ilvl w:val="1"/>
          <w:numId w:val="2"/>
        </w:numPr>
        <w:spacing w:after="120" w:line="252" w:lineRule="auto"/>
        <w:ind w:left="0" w:firstLine="0"/>
        <w:contextualSpacing w:val="0"/>
        <w:jc w:val="both"/>
      </w:pPr>
      <w:r w:rsidRPr="00722BBE">
        <w:t>Dokuments vai tā atvasinājums, kas apliecina pieteikuma dokumentus parakstījušās personas tiesības pārstāvēt kandidātu.</w:t>
      </w:r>
    </w:p>
    <w:p w14:paraId="34B17E48" w14:textId="77777777" w:rsidR="004C4335" w:rsidRPr="00722BBE" w:rsidRDefault="004C4335" w:rsidP="009F022E">
      <w:pPr>
        <w:pStyle w:val="Sarakstarindkopa"/>
        <w:numPr>
          <w:ilvl w:val="1"/>
          <w:numId w:val="2"/>
        </w:numPr>
        <w:spacing w:after="120" w:line="252" w:lineRule="auto"/>
        <w:ind w:left="0" w:firstLine="0"/>
        <w:contextualSpacing w:val="0"/>
        <w:jc w:val="both"/>
      </w:pPr>
      <w:r w:rsidRPr="00722BBE">
        <w:t>Ja kandidāts līguma izpildē plānojis piesaistīt apakšuzņēmējus, tad papildus iesniedzamo dokumentu paketei jāiesniedz saraksts ar apakšuzņēmējiem, norādot apakšuzņēmēju nosaukumus un apakšuzņēmējiem nododamās iepirkuma daļas aprakstu</w:t>
      </w:r>
      <w:r w:rsidR="007C5AB7">
        <w:t xml:space="preserve"> (nolikuma 8</w:t>
      </w:r>
      <w:r w:rsidR="00041D7C" w:rsidRPr="00722BBE">
        <w:t>.pielikums)</w:t>
      </w:r>
      <w:r w:rsidRPr="00722BBE">
        <w:t>, kā arī apliecinājums par piekrišanu būt par apakšuzņēmēju iepirkuma līguma slēgšanas tiesību piešķiršanas gadījumā</w:t>
      </w:r>
      <w:r w:rsidR="00A72B5D" w:rsidRPr="00722BBE">
        <w:t xml:space="preserve"> (</w:t>
      </w:r>
      <w:r w:rsidR="007C5AB7">
        <w:t>nolikuma 9</w:t>
      </w:r>
      <w:r w:rsidR="00A72B5D" w:rsidRPr="00722BBE">
        <w:t>.pielikum</w:t>
      </w:r>
      <w:r w:rsidR="00041D7C" w:rsidRPr="00722BBE">
        <w:t>s</w:t>
      </w:r>
      <w:r w:rsidR="00A72B5D" w:rsidRPr="00722BBE">
        <w:t>)</w:t>
      </w:r>
      <w:r w:rsidRPr="00722BBE">
        <w:t>.</w:t>
      </w:r>
    </w:p>
    <w:p w14:paraId="18466AD2" w14:textId="102BAC4F" w:rsidR="004C4335" w:rsidRPr="00722BBE" w:rsidRDefault="004C4335" w:rsidP="009F022E">
      <w:pPr>
        <w:pStyle w:val="Sarakstarindkopa"/>
        <w:numPr>
          <w:ilvl w:val="1"/>
          <w:numId w:val="2"/>
        </w:numPr>
        <w:autoSpaceDE w:val="0"/>
        <w:autoSpaceDN w:val="0"/>
        <w:adjustRightInd w:val="0"/>
        <w:spacing w:after="120" w:line="252" w:lineRule="auto"/>
        <w:ind w:left="0" w:firstLine="0"/>
        <w:contextualSpacing w:val="0"/>
        <w:jc w:val="both"/>
        <w:rPr>
          <w:rFonts w:eastAsia="Calibri"/>
          <w:color w:val="000000"/>
        </w:rPr>
      </w:pPr>
      <w:r w:rsidRPr="00722BBE">
        <w:t xml:space="preserve">Kandidāts var balstīties uz citu uzņēmēju iespējām, ja tas ir nepieciešams konkrētā līguma izpildei, neatkarīgi no savstarpējo attiecību tiesiskā rakstura. Šādā gadījumā kandidāts </w:t>
      </w:r>
      <w:r w:rsidR="00041D7C" w:rsidRPr="00722BBE">
        <w:t>iesniedz informāciju par personu, uz kuras iespējām kandidāts balstās, lai apliecinātu, ka tā kvalifikācija atbilst iepirkuma procedūras dokumentos noteiktajām prasībām</w:t>
      </w:r>
      <w:r w:rsidR="00A83531" w:rsidRPr="00722BBE">
        <w:t xml:space="preserve">, (nolikuma </w:t>
      </w:r>
      <w:r w:rsidR="007C5AB7" w:rsidRPr="007C5AB7">
        <w:t>6</w:t>
      </w:r>
      <w:r w:rsidR="00A83531" w:rsidRPr="007C5AB7">
        <w:t>.pielikums)</w:t>
      </w:r>
      <w:r w:rsidR="00A83531" w:rsidRPr="00722BBE">
        <w:t xml:space="preserve"> un</w:t>
      </w:r>
      <w:r w:rsidR="00041D7C" w:rsidRPr="00722BBE">
        <w:t xml:space="preserve"> </w:t>
      </w:r>
      <w:r w:rsidRPr="00722BBE">
        <w:t>pierāda pasūtītājam, ka viņa rīcībā būs nepieciešamie resursi, iesniedzot šo uzņēmēju apliecinājumu vai vienošanos par nepieciešamo resursu nodošanu piegādātāja rīcībā (</w:t>
      </w:r>
      <w:r w:rsidR="007C5AB7">
        <w:t>nolikuma 7</w:t>
      </w:r>
      <w:r w:rsidR="00A83531" w:rsidRPr="00722BBE">
        <w:t>.</w:t>
      </w:r>
      <w:r w:rsidRPr="00722BBE">
        <w:t>pielikum</w:t>
      </w:r>
      <w:r w:rsidR="00A83531" w:rsidRPr="00722BBE">
        <w:t>s</w:t>
      </w:r>
      <w:r w:rsidRPr="00722BBE">
        <w:t xml:space="preserve">). Atbilstību </w:t>
      </w:r>
      <w:r w:rsidRPr="007C5AB7">
        <w:t>nolikum</w:t>
      </w:r>
      <w:r w:rsidRPr="00CB5E4D">
        <w:t>a 2</w:t>
      </w:r>
      <w:r w:rsidR="00145E9C" w:rsidRPr="00CB5E4D">
        <w:t>5</w:t>
      </w:r>
      <w:r w:rsidR="00CB5E4D" w:rsidRPr="00CB5E4D">
        <w:t>.3.2</w:t>
      </w:r>
      <w:r w:rsidRPr="00CB5E4D">
        <w:t>.punktā</w:t>
      </w:r>
      <w:r w:rsidRPr="007C5AB7">
        <w:t xml:space="preserve"> izvirzītajai</w:t>
      </w:r>
      <w:r w:rsidRPr="00722BBE">
        <w:t xml:space="preserve"> prasībai attiecībā uz nepieciešamo finanšu apgrozījumu, kandidāts var apliecināt pats vai arī kopā ar citu tirgus dalībnieku, piemēram, apvienojoties piegādātāju apvienībā, kura kopumā būs atbildīga par līguma izpildi, vai iesniedzot citus līdzvērtīgus pierādījumus.</w:t>
      </w:r>
    </w:p>
    <w:p w14:paraId="607CCBE2" w14:textId="77777777" w:rsidR="004C4335" w:rsidRPr="00722BBE" w:rsidRDefault="004C4335" w:rsidP="009F022E">
      <w:pPr>
        <w:pStyle w:val="Sarakstarindkopa"/>
        <w:numPr>
          <w:ilvl w:val="1"/>
          <w:numId w:val="2"/>
        </w:numPr>
        <w:autoSpaceDE w:val="0"/>
        <w:autoSpaceDN w:val="0"/>
        <w:adjustRightInd w:val="0"/>
        <w:spacing w:after="120" w:line="252" w:lineRule="auto"/>
        <w:ind w:left="0" w:firstLine="0"/>
        <w:contextualSpacing w:val="0"/>
        <w:jc w:val="both"/>
        <w:rPr>
          <w:rFonts w:eastAsia="Calibri"/>
          <w:color w:val="000000"/>
        </w:rPr>
      </w:pPr>
      <w:r w:rsidRPr="00722BBE">
        <w:rPr>
          <w:rFonts w:eastAsia="Calibri"/>
          <w:color w:val="000000"/>
        </w:rPr>
        <w:t xml:space="preserve">Kompetento institūciju izsniegtās izziņas un citus dokumentus, ko izsniedz Latvijas institūcijas, iepirkuma komisija pieņem un atzīst, ja tie izdoti ne agrāk kā 1 (vienu) mēnesi pirms </w:t>
      </w:r>
      <w:r w:rsidRPr="00722BBE">
        <w:rPr>
          <w:rFonts w:eastAsia="Calibri"/>
          <w:color w:val="000000"/>
        </w:rPr>
        <w:lastRenderedPageBreak/>
        <w:t>iesniegšanas dienas, bet ārvalstu kompetento institūciju izziņas, ja tās izdotas ne agrāk kā 6 (sešus) mēnešus pirms iesniegšanas dienas, ja izziņas vai dokumenta izdevējs nav norādījis īsāku tā derīguma termiņu.</w:t>
      </w:r>
    </w:p>
    <w:p w14:paraId="2EA695E3" w14:textId="77777777" w:rsidR="004C4335" w:rsidRPr="00722BBE" w:rsidRDefault="004C4335" w:rsidP="009F022E">
      <w:pPr>
        <w:pStyle w:val="Sarakstarindkopa"/>
        <w:widowControl w:val="0"/>
        <w:numPr>
          <w:ilvl w:val="0"/>
          <w:numId w:val="2"/>
        </w:numPr>
        <w:shd w:val="clear" w:color="auto" w:fill="FFFFFF"/>
        <w:spacing w:after="120" w:line="252" w:lineRule="auto"/>
        <w:ind w:left="0" w:firstLine="0"/>
        <w:contextualSpacing w:val="0"/>
        <w:jc w:val="both"/>
      </w:pPr>
      <w:r w:rsidRPr="00722BBE">
        <w:rPr>
          <w:b/>
        </w:rPr>
        <w:t>Eiropas vienotais iepirkuma procedūras dokuments (SPSIL 56.pants)</w:t>
      </w:r>
      <w:r w:rsidRPr="00722BBE">
        <w:t>: Pasūtītājs pieņem Eiropas vienoto iepirkuma procedūras dokumentu kā sākotnējo pierādījumu atbilstībai paziņojumā par līgumu vai Iepirkuma procedūras dokumentos noteiktajām Kandidātu atlases prasībām. Piegādātājs iesniedz atsevišķu Eiropas vienoto iepirkuma procedūras dokumentu par katru personu, uz kuras iespējām Kandidāts balstās, lai apliecinātu, ka tas atbilst paziņojumā par līgumu vai Iepirkuma procedūras dokumentos noteiktajām Kandidātu atlases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47D0F7D0" w14:textId="77777777" w:rsidR="004C4335" w:rsidRPr="00722BBE" w:rsidRDefault="004C4335" w:rsidP="00EF4356">
      <w:pPr>
        <w:pStyle w:val="Sarakstarindkopa"/>
        <w:spacing w:after="120" w:line="252" w:lineRule="auto"/>
        <w:ind w:left="0"/>
        <w:contextualSpacing w:val="0"/>
        <w:jc w:val="both"/>
        <w:rPr>
          <w:i/>
          <w:iCs/>
          <w:sz w:val="20"/>
          <w:szCs w:val="20"/>
        </w:rPr>
      </w:pPr>
      <w:r w:rsidRPr="00722BBE">
        <w:rPr>
          <w:sz w:val="20"/>
          <w:szCs w:val="20"/>
        </w:rPr>
        <w:t xml:space="preserve">Piezīme: </w:t>
      </w:r>
      <w:r w:rsidRPr="00722BBE">
        <w:rPr>
          <w:i/>
          <w:iCs/>
          <w:sz w:val="20"/>
          <w:szCs w:val="20"/>
        </w:rPr>
        <w:t>Eiropas vienotais iepirkuma dokuments pieejams Eiropas Komisijas mājaslapā: https://ec.europa.eu/growth/tools-databases/espd, kā arī word formātā Iepirkumu uzraudzības biroja mājaslapā.</w:t>
      </w:r>
    </w:p>
    <w:p w14:paraId="36BFB1F1" w14:textId="77777777" w:rsidR="004C4335" w:rsidRPr="00722BBE" w:rsidRDefault="004C4335" w:rsidP="00EF4356">
      <w:pPr>
        <w:pStyle w:val="Sarakstarindkopa"/>
        <w:spacing w:after="120" w:line="252" w:lineRule="auto"/>
        <w:ind w:left="0"/>
        <w:contextualSpacing w:val="0"/>
        <w:jc w:val="both"/>
        <w:rPr>
          <w:i/>
          <w:iCs/>
          <w:sz w:val="20"/>
          <w:szCs w:val="20"/>
        </w:rPr>
      </w:pPr>
      <w:r w:rsidRPr="00722BBE">
        <w:rPr>
          <w:i/>
          <w:iCs/>
          <w:sz w:val="20"/>
          <w:szCs w:val="20"/>
        </w:rPr>
        <w:t>Skaidrojumu par Eiropas vienoto iepirkumu dokumentu aicinām skatīties IUB mājaslapā https://www.iub.gov.lv/lv/node/98.</w:t>
      </w:r>
    </w:p>
    <w:p w14:paraId="731A3A0C" w14:textId="77777777" w:rsidR="004C4335" w:rsidRPr="00722BBE" w:rsidRDefault="004C4335" w:rsidP="00FF606F">
      <w:pPr>
        <w:spacing w:after="120" w:line="252" w:lineRule="auto"/>
        <w:rPr>
          <w:rFonts w:eastAsia="Calibri"/>
          <w:caps/>
        </w:rPr>
      </w:pPr>
    </w:p>
    <w:p w14:paraId="5031D3D9" w14:textId="77777777" w:rsidR="004C4335" w:rsidRPr="00722BBE" w:rsidRDefault="004C4335" w:rsidP="00FF606F">
      <w:pPr>
        <w:pStyle w:val="Sarakstarindkopa"/>
        <w:numPr>
          <w:ilvl w:val="0"/>
          <w:numId w:val="1"/>
        </w:numPr>
        <w:spacing w:after="120" w:line="252" w:lineRule="auto"/>
        <w:contextualSpacing w:val="0"/>
        <w:jc w:val="center"/>
        <w:rPr>
          <w:rFonts w:eastAsia="Calibri"/>
          <w:b/>
        </w:rPr>
      </w:pPr>
      <w:r w:rsidRPr="00722BBE">
        <w:rPr>
          <w:rFonts w:eastAsia="Calibri"/>
          <w:b/>
        </w:rPr>
        <w:t>PIETEIKUMU ATVĒRŠANA, VĒRTĒŠANA UN KANDIDĀTU ATLASES KRITĒRIJI</w:t>
      </w:r>
    </w:p>
    <w:p w14:paraId="2298FE7B" w14:textId="77777777" w:rsidR="00AB3C67" w:rsidRPr="00722BBE" w:rsidRDefault="00AB3C67" w:rsidP="009F022E">
      <w:pPr>
        <w:numPr>
          <w:ilvl w:val="0"/>
          <w:numId w:val="2"/>
        </w:numPr>
        <w:spacing w:after="120" w:line="252" w:lineRule="auto"/>
        <w:ind w:left="0" w:firstLine="0"/>
        <w:jc w:val="both"/>
      </w:pPr>
      <w:r w:rsidRPr="00722BBE">
        <w:rPr>
          <w:rFonts w:eastAsia="Calibri"/>
          <w:b/>
        </w:rPr>
        <w:t>Pieteikumu atvēršana:</w:t>
      </w:r>
    </w:p>
    <w:p w14:paraId="62677592"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rPr>
      </w:pPr>
      <w:r w:rsidRPr="00722BBE">
        <w:rPr>
          <w:rFonts w:eastAsia="Calibri"/>
        </w:rPr>
        <w:t xml:space="preserve">Pieteikumu </w:t>
      </w:r>
      <w:r w:rsidR="00C53109">
        <w:rPr>
          <w:rFonts w:eastAsia="Calibri"/>
        </w:rPr>
        <w:t>vērtēšanas</w:t>
      </w:r>
      <w:r w:rsidRPr="00722BBE">
        <w:rPr>
          <w:rFonts w:eastAsia="Calibri"/>
        </w:rPr>
        <w:t xml:space="preserve"> sanāksme ir slēgta, savukārt Piedāvājumu atvēršanas sanāksme būs atklāta, tūlīt pēc Piedāvājumu iesniegšanas termiņa beigām.</w:t>
      </w:r>
    </w:p>
    <w:p w14:paraId="3616476B"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rPr>
      </w:pPr>
      <w:r w:rsidRPr="00722BBE">
        <w:rPr>
          <w:rFonts w:eastAsia="Calibri"/>
        </w:rPr>
        <w:t>Katrs komisijas loceklis pirms Iepirkuma procedūras uzsākšanas paraksta apliecinājumu, ka nav tādu apstākļu, kuru dēļ varētu uzskatīt, ka viņš ir ieinteresēts konkrēta Pretendenta izvēlē vai darbībā. Ja šāds apliecinājums nav parakstīts, komisijas loceklis nedrīkst piedalīties turpmākajā komisijas darbā.</w:t>
      </w:r>
    </w:p>
    <w:p w14:paraId="0FBEA47F" w14:textId="77777777" w:rsidR="00AB3C67" w:rsidRPr="00722BBE" w:rsidRDefault="00AB3C67" w:rsidP="009F022E">
      <w:pPr>
        <w:numPr>
          <w:ilvl w:val="0"/>
          <w:numId w:val="2"/>
        </w:numPr>
        <w:spacing w:after="120" w:line="252" w:lineRule="auto"/>
        <w:ind w:left="0" w:firstLine="0"/>
        <w:jc w:val="both"/>
        <w:rPr>
          <w:color w:val="000000"/>
        </w:rPr>
      </w:pPr>
      <w:r w:rsidRPr="00722BBE">
        <w:rPr>
          <w:rFonts w:eastAsia="Calibri"/>
          <w:b/>
        </w:rPr>
        <w:t xml:space="preserve">Pieteikumu </w:t>
      </w:r>
      <w:r w:rsidRPr="00722BBE">
        <w:rPr>
          <w:rFonts w:eastAsia="Calibri"/>
          <w:b/>
          <w:lang w:eastAsia="lv-LV"/>
        </w:rPr>
        <w:t>vērtēšana un kandidātu atlase</w:t>
      </w:r>
    </w:p>
    <w:p w14:paraId="1FB960B3"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lang w:eastAsia="lv-LV"/>
        </w:rPr>
      </w:pPr>
      <w:r w:rsidRPr="00722BBE">
        <w:rPr>
          <w:rFonts w:eastAsia="Calibri"/>
        </w:rPr>
        <w:t xml:space="preserve">Pieteikumu </w:t>
      </w:r>
      <w:r w:rsidRPr="00722BBE">
        <w:rPr>
          <w:rFonts w:eastAsia="Calibri"/>
          <w:lang w:eastAsia="lv-LV"/>
        </w:rPr>
        <w:t>vērtēšana notiks šādā kārtībā:</w:t>
      </w:r>
    </w:p>
    <w:p w14:paraId="25BF6E39" w14:textId="77777777" w:rsidR="00AB3C67" w:rsidRPr="00722BBE" w:rsidRDefault="00AB3C67" w:rsidP="009F022E">
      <w:pPr>
        <w:numPr>
          <w:ilvl w:val="2"/>
          <w:numId w:val="2"/>
        </w:numPr>
        <w:spacing w:after="120" w:line="252" w:lineRule="auto"/>
        <w:ind w:left="0" w:firstLine="0"/>
        <w:jc w:val="both"/>
        <w:rPr>
          <w:rFonts w:eastAsia="Calibri"/>
        </w:rPr>
      </w:pPr>
      <w:r w:rsidRPr="00722BBE">
        <w:rPr>
          <w:rFonts w:eastAsia="Calibri"/>
        </w:rPr>
        <w:t>Kandidāta Pieteikuma dokumentu atbilstība Nolikumā ietvertajām noformēšanas prasībām. Neatbilstošie piedāvājumi var tikt izslēgti no tālākās vērtēšanas, ja Pasūtītājs konstatēs, ka neatbilstība būtiski ietekmē Pieteikuma izvērtēšanas iespējas un lēmuma pieņemšanu;</w:t>
      </w:r>
    </w:p>
    <w:p w14:paraId="3BF44737" w14:textId="77777777" w:rsidR="00AB3C67" w:rsidRPr="00722BBE" w:rsidRDefault="00AB3C67" w:rsidP="009F022E">
      <w:pPr>
        <w:numPr>
          <w:ilvl w:val="2"/>
          <w:numId w:val="2"/>
        </w:numPr>
        <w:spacing w:after="120" w:line="252" w:lineRule="auto"/>
        <w:ind w:left="0" w:firstLine="0"/>
        <w:jc w:val="both"/>
        <w:rPr>
          <w:rFonts w:eastAsia="Calibri"/>
        </w:rPr>
      </w:pPr>
      <w:r w:rsidRPr="00722BBE">
        <w:rPr>
          <w:rFonts w:eastAsia="Calibri"/>
        </w:rPr>
        <w:t>Kandidāta kvalifikācijas atbilstība Nolikuma prasībām. Kandidātu, kuru kvalifikācijas neatbilst Nolikuma prasībām, pieteikumi tiks izslēgti no tālākās vērtēšanas;</w:t>
      </w:r>
    </w:p>
    <w:p w14:paraId="255CDFE6" w14:textId="77777777" w:rsidR="00AB3C67" w:rsidRDefault="00AB3C67" w:rsidP="00FF606F">
      <w:pPr>
        <w:widowControl w:val="0"/>
        <w:numPr>
          <w:ilvl w:val="1"/>
          <w:numId w:val="2"/>
        </w:numPr>
        <w:autoSpaceDE w:val="0"/>
        <w:autoSpaceDN w:val="0"/>
        <w:spacing w:after="120" w:line="252" w:lineRule="auto"/>
        <w:ind w:left="0" w:firstLine="0"/>
        <w:jc w:val="both"/>
        <w:rPr>
          <w:rFonts w:eastAsia="Calibri"/>
        </w:rPr>
      </w:pPr>
      <w:r w:rsidRPr="00722BBE">
        <w:rPr>
          <w:rFonts w:eastAsia="Calibri"/>
        </w:rPr>
        <w:t xml:space="preserve">Pasūtītājs paziņojumu par Kandidātu atlases rezultātiem nosūtīs visiem Kandidātiem ne </w:t>
      </w:r>
      <w:r w:rsidRPr="00722BBE">
        <w:rPr>
          <w:rFonts w:eastAsia="Calibri"/>
        </w:rPr>
        <w:lastRenderedPageBreak/>
        <w:t>vēlāk kā 3</w:t>
      </w:r>
      <w:r w:rsidR="009D2244" w:rsidRPr="00722BBE">
        <w:rPr>
          <w:rFonts w:eastAsia="Calibri"/>
        </w:rPr>
        <w:t xml:space="preserve"> (trīs) </w:t>
      </w:r>
      <w:r w:rsidRPr="00722BBE">
        <w:rPr>
          <w:rFonts w:eastAsia="Calibri"/>
        </w:rPr>
        <w:t>darba dienas pēc lēmuma pieņemšanas.</w:t>
      </w:r>
    </w:p>
    <w:p w14:paraId="77064900" w14:textId="77777777" w:rsidR="009C1FF9" w:rsidRDefault="009C1FF9" w:rsidP="00FF606F">
      <w:pPr>
        <w:widowControl w:val="0"/>
        <w:numPr>
          <w:ilvl w:val="1"/>
          <w:numId w:val="2"/>
        </w:numPr>
        <w:autoSpaceDE w:val="0"/>
        <w:autoSpaceDN w:val="0"/>
        <w:spacing w:after="120" w:line="252" w:lineRule="auto"/>
        <w:ind w:left="0" w:firstLine="0"/>
        <w:jc w:val="both"/>
        <w:rPr>
          <w:rFonts w:eastAsia="Calibri"/>
        </w:rPr>
      </w:pPr>
      <w:r>
        <w:rPr>
          <w:rFonts w:eastAsia="Calibri"/>
        </w:rPr>
        <w:t xml:space="preserve">Pasūtītājs </w:t>
      </w:r>
      <w:r w:rsidRPr="00722BBE">
        <w:rPr>
          <w:rFonts w:eastAsia="Calibri"/>
        </w:rPr>
        <w:t>uz sarunām uzaicinās visus Kandidātus, kuru pieteikumi tiks atzīti par atbilstošiem noteiktajām kvalifikācijas prasībām.</w:t>
      </w:r>
    </w:p>
    <w:p w14:paraId="472B8C05" w14:textId="77777777" w:rsidR="007C733A" w:rsidRPr="007C733A" w:rsidRDefault="007C733A" w:rsidP="007C733A">
      <w:pPr>
        <w:widowControl w:val="0"/>
        <w:autoSpaceDE w:val="0"/>
        <w:autoSpaceDN w:val="0"/>
        <w:spacing w:after="120" w:line="252" w:lineRule="auto"/>
        <w:jc w:val="both"/>
        <w:rPr>
          <w:rFonts w:eastAsia="Calibri"/>
        </w:rPr>
      </w:pPr>
    </w:p>
    <w:p w14:paraId="6CA781F1" w14:textId="77777777" w:rsidR="00AB3C67" w:rsidRPr="00722BBE" w:rsidRDefault="00AB3C67" w:rsidP="00FF606F">
      <w:pPr>
        <w:pStyle w:val="Sarakstarindkopa"/>
        <w:numPr>
          <w:ilvl w:val="0"/>
          <w:numId w:val="1"/>
        </w:numPr>
        <w:spacing w:after="120" w:line="252" w:lineRule="auto"/>
        <w:contextualSpacing w:val="0"/>
        <w:jc w:val="center"/>
        <w:rPr>
          <w:rFonts w:eastAsia="Calibri"/>
          <w:b/>
          <w:caps/>
        </w:rPr>
      </w:pPr>
      <w:r w:rsidRPr="00722BBE">
        <w:rPr>
          <w:rFonts w:eastAsia="Calibri"/>
          <w:b/>
          <w:caps/>
        </w:rPr>
        <w:t>piedāvājuma iesnIEgšana</w:t>
      </w:r>
    </w:p>
    <w:p w14:paraId="7130EA7E" w14:textId="77777777" w:rsidR="00AB3C67" w:rsidRPr="001044E8" w:rsidRDefault="00AB3C67" w:rsidP="009F022E">
      <w:pPr>
        <w:numPr>
          <w:ilvl w:val="0"/>
          <w:numId w:val="2"/>
        </w:numPr>
        <w:spacing w:after="120" w:line="252" w:lineRule="auto"/>
        <w:ind w:left="0" w:firstLine="0"/>
        <w:jc w:val="both"/>
        <w:rPr>
          <w:rFonts w:eastAsia="Calibri"/>
        </w:rPr>
      </w:pPr>
      <w:r w:rsidRPr="00722BBE">
        <w:rPr>
          <w:rFonts w:eastAsia="Calibri"/>
        </w:rPr>
        <w:t>Kandidātiem, kuru pieteikumi tiks atzīti par atbilstošiem kvalifikācijas prasībām, Pasūtītājs nosūtīs uzaicinājumu noteiktā termiņā iesniegt tehniskos piedā</w:t>
      </w:r>
      <w:r w:rsidR="00EA05B5">
        <w:rPr>
          <w:rFonts w:eastAsia="Calibri"/>
        </w:rPr>
        <w:t>vājumus un finanšu piedāvājumus</w:t>
      </w:r>
      <w:r w:rsidRPr="00722BBE">
        <w:rPr>
          <w:rFonts w:eastAsia="Calibri"/>
        </w:rPr>
        <w:t xml:space="preserve">, saskaņā ar tehniskajām specifikācijām un līguma projektu. Uzaicinājumā iesniegt piedāvājumu Kandidātiem tiks norādīts piedāvājumu iesniegšanas termiņš un citas prasības Piedāvājuma noformēšanai un iesniegšanai. Piedāvājumu iesniegšanas termiņš (kas ir vienāds visiem pretendentiem) tiks norādīts uzaicinājumā iesniegt Piedāvājumu. Kandidātam, iesniedzot Piedāvājumu, ir jāievēro Nolikuma </w:t>
      </w:r>
      <w:r w:rsidR="00F72FE6" w:rsidRPr="001044E8">
        <w:rPr>
          <w:rFonts w:eastAsia="Calibri"/>
        </w:rPr>
        <w:t xml:space="preserve">2. un 6.sadaļas </w:t>
      </w:r>
      <w:r w:rsidRPr="001044E8">
        <w:rPr>
          <w:rFonts w:eastAsia="Calibri"/>
        </w:rPr>
        <w:t>regulējums.</w:t>
      </w:r>
    </w:p>
    <w:p w14:paraId="7CA0CBFF" w14:textId="77777777" w:rsidR="00AB3C67" w:rsidRPr="00722BBE" w:rsidRDefault="00AB3C67" w:rsidP="009F022E">
      <w:pPr>
        <w:pStyle w:val="Sarakstarindkopa"/>
        <w:numPr>
          <w:ilvl w:val="1"/>
          <w:numId w:val="2"/>
        </w:numPr>
        <w:spacing w:after="120" w:line="252" w:lineRule="auto"/>
        <w:ind w:left="0" w:firstLine="0"/>
        <w:contextualSpacing w:val="0"/>
        <w:jc w:val="both"/>
        <w:rPr>
          <w:rFonts w:eastAsia="Calibri"/>
        </w:rPr>
      </w:pPr>
      <w:r w:rsidRPr="001044E8">
        <w:rPr>
          <w:rFonts w:eastAsia="Calibri"/>
        </w:rPr>
        <w:t>Pretendentam finanšu piedāvājumā̄ būs jāietver Pretendenta</w:t>
      </w:r>
      <w:r w:rsidRPr="00722BBE">
        <w:rPr>
          <w:rFonts w:eastAsia="Calibri"/>
        </w:rPr>
        <w:t xml:space="preserve"> piedāvātās līgumcenas sadalījums pa izmaksu pozīcijām.</w:t>
      </w:r>
    </w:p>
    <w:p w14:paraId="3FBEE8F4" w14:textId="77777777" w:rsidR="00AB3C67" w:rsidRPr="00722BBE" w:rsidRDefault="00AB3C67" w:rsidP="009F022E">
      <w:pPr>
        <w:pStyle w:val="Sarakstarindkopa"/>
        <w:numPr>
          <w:ilvl w:val="1"/>
          <w:numId w:val="2"/>
        </w:numPr>
        <w:spacing w:after="120" w:line="252" w:lineRule="auto"/>
        <w:ind w:left="0" w:firstLine="0"/>
        <w:contextualSpacing w:val="0"/>
        <w:jc w:val="both"/>
        <w:rPr>
          <w:rFonts w:eastAsia="Calibri"/>
        </w:rPr>
      </w:pPr>
      <w:r w:rsidRPr="00722BBE">
        <w:t>Piedāvājumus atver to iesniegšanas secībā, nosaucot Pretendentu, piedāvājuma iesniegšanas laiku un piedāvāto cenu.</w:t>
      </w:r>
      <w:r w:rsidRPr="00722BBE" w:rsidDel="00D823D8">
        <w:rPr>
          <w:rFonts w:eastAsia="Calibri"/>
        </w:rPr>
        <w:t xml:space="preserve"> </w:t>
      </w:r>
      <w:r w:rsidRPr="00722BBE">
        <w:rPr>
          <w:rFonts w:eastAsia="Calibri"/>
        </w:rPr>
        <w:t>Piedāvājumu atvēršanas sanāksme ir atklāta, uzaicinājumā norādītajā adresē, visi iesniegtie Piedāvājumi tiks atvērti uzreiz pēc Piedāvājumu iesniegšanas termiņa beigām.</w:t>
      </w:r>
    </w:p>
    <w:p w14:paraId="19FBA119" w14:textId="77777777" w:rsidR="00AB3C67" w:rsidRPr="00722BBE" w:rsidRDefault="00AB3C67" w:rsidP="009F022E">
      <w:pPr>
        <w:pStyle w:val="Sarakstarindkopa"/>
        <w:numPr>
          <w:ilvl w:val="1"/>
          <w:numId w:val="2"/>
        </w:numPr>
        <w:spacing w:after="120" w:line="252" w:lineRule="auto"/>
        <w:ind w:left="0" w:firstLine="0"/>
        <w:contextualSpacing w:val="0"/>
        <w:jc w:val="both"/>
        <w:rPr>
          <w:rFonts w:eastAsia="Calibri"/>
        </w:rPr>
      </w:pPr>
      <w:r w:rsidRPr="00722BBE">
        <w:t>Piedāvājumi, kas iesniegti pēc Piedāvājuma iesniegšanas termiņa beigām vai kura ārējais iepakojums nenodrošina to, lai Piedāvājumā iekļautā informācija nebūtu pieejama līdz Piedāvājumu atvēršanai, Pasūtītājs neizskata un atdod atpakaļ Pretendentam. Pēc Piedāvājumu iesniegšanas noteiktā termiņa beigām Piedāvājumi netiek pieņemti, pa pastu saņemtie neatvērti tiek nosūtīti atpakaļ Pretendentam.</w:t>
      </w:r>
    </w:p>
    <w:p w14:paraId="6560085B" w14:textId="77777777" w:rsidR="00EF4356" w:rsidRPr="00722BBE" w:rsidRDefault="00EF4356" w:rsidP="00FF606F">
      <w:pPr>
        <w:spacing w:after="120" w:line="252" w:lineRule="auto"/>
        <w:jc w:val="both"/>
        <w:rPr>
          <w:rFonts w:eastAsia="Calibri"/>
        </w:rPr>
      </w:pPr>
    </w:p>
    <w:p w14:paraId="302D87D1" w14:textId="77777777" w:rsidR="00AB3C67" w:rsidRPr="00722BBE" w:rsidRDefault="00C953A7" w:rsidP="00FF606F">
      <w:pPr>
        <w:pStyle w:val="Sarakstarindkopa"/>
        <w:numPr>
          <w:ilvl w:val="0"/>
          <w:numId w:val="1"/>
        </w:numPr>
        <w:spacing w:after="120" w:line="252" w:lineRule="auto"/>
        <w:contextualSpacing w:val="0"/>
        <w:jc w:val="center"/>
        <w:rPr>
          <w:rFonts w:eastAsia="Calibri"/>
          <w:b/>
          <w:caps/>
        </w:rPr>
      </w:pPr>
      <w:r>
        <w:rPr>
          <w:rFonts w:eastAsia="Calibri"/>
          <w:b/>
          <w:caps/>
        </w:rPr>
        <w:t>piedāvājuma VĒRTĒŠANA</w:t>
      </w:r>
      <w:r w:rsidR="00565C00">
        <w:rPr>
          <w:rFonts w:eastAsia="Calibri"/>
          <w:b/>
          <w:caps/>
        </w:rPr>
        <w:t>, SARUNAS</w:t>
      </w:r>
    </w:p>
    <w:p w14:paraId="5DC020F6" w14:textId="77777777" w:rsidR="00AB3C67" w:rsidRPr="00722BBE" w:rsidRDefault="00AB3C67" w:rsidP="009F022E">
      <w:pPr>
        <w:widowControl w:val="0"/>
        <w:numPr>
          <w:ilvl w:val="0"/>
          <w:numId w:val="2"/>
        </w:numPr>
        <w:autoSpaceDE w:val="0"/>
        <w:autoSpaceDN w:val="0"/>
        <w:spacing w:after="120" w:line="252" w:lineRule="auto"/>
        <w:ind w:left="0" w:firstLine="0"/>
        <w:jc w:val="both"/>
        <w:rPr>
          <w:rFonts w:eastAsia="Calibri"/>
          <w:lang w:eastAsia="lv-LV"/>
        </w:rPr>
      </w:pPr>
      <w:r w:rsidRPr="00722BBE">
        <w:rPr>
          <w:rFonts w:eastAsia="Calibri"/>
          <w:lang w:eastAsia="lv-LV"/>
        </w:rPr>
        <w:t>Pretendenta finanšu piedāvājuma izvērtēšana un aritmētisko kļūdu pārbaude.</w:t>
      </w:r>
    </w:p>
    <w:p w14:paraId="2EBD5483"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lang w:eastAsia="lv-LV"/>
        </w:rPr>
      </w:pPr>
      <w:r w:rsidRPr="00722BBE">
        <w:rPr>
          <w:rFonts w:eastAsia="Calibri"/>
          <w:lang w:eastAsia="lv-LV"/>
        </w:rPr>
        <w:t>Iepirkuma komisija ir tiesīga labot aritmētiskās kļūdas Pretendenta finanšu Piedāvājumā, informējot Pretendentu par kļūdu labojumiem.</w:t>
      </w:r>
    </w:p>
    <w:p w14:paraId="305FE295"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lang w:eastAsia="lv-LV"/>
        </w:rPr>
      </w:pPr>
      <w:r w:rsidRPr="00722BBE">
        <w:rPr>
          <w:rFonts w:eastAsia="Calibri"/>
          <w:lang w:eastAsia="lv-LV"/>
        </w:rPr>
        <w:t>Aritmētiskās kļūdas, ja tādas tiks konstatētas, Piedāvājumos tiks labotas šādi:</w:t>
      </w:r>
    </w:p>
    <w:p w14:paraId="6984426C" w14:textId="77777777" w:rsidR="00AB3C67" w:rsidRPr="00722BBE" w:rsidRDefault="00AB3C67" w:rsidP="009F022E">
      <w:pPr>
        <w:numPr>
          <w:ilvl w:val="2"/>
          <w:numId w:val="2"/>
        </w:numPr>
        <w:spacing w:after="120" w:line="252" w:lineRule="auto"/>
        <w:ind w:left="0" w:firstLine="0"/>
        <w:jc w:val="both"/>
        <w:rPr>
          <w:rFonts w:eastAsia="Calibri"/>
        </w:rPr>
      </w:pPr>
      <w:r w:rsidRPr="00722BBE">
        <w:rPr>
          <w:rFonts w:eastAsia="Calibri"/>
        </w:rPr>
        <w:t>ja atšķiras skaitļi vārdos no skaitļiem ciparos, vērā tiks ņemti skaitļi vārdos;</w:t>
      </w:r>
    </w:p>
    <w:p w14:paraId="11F51057" w14:textId="77777777" w:rsidR="00AB3C67" w:rsidRPr="00722BBE" w:rsidRDefault="00AB3C67" w:rsidP="009F022E">
      <w:pPr>
        <w:numPr>
          <w:ilvl w:val="2"/>
          <w:numId w:val="2"/>
        </w:numPr>
        <w:spacing w:after="120" w:line="252" w:lineRule="auto"/>
        <w:ind w:left="0" w:firstLine="0"/>
        <w:jc w:val="both"/>
        <w:rPr>
          <w:rFonts w:eastAsia="Calibri"/>
        </w:rPr>
      </w:pPr>
      <w:r w:rsidRPr="00722BBE">
        <w:rPr>
          <w:rFonts w:eastAsia="Calibri"/>
        </w:rPr>
        <w:t>ja atšķiras vienības cena no kopējās cenas, kas iegūta, reizinot vienības cenu ar skaitu, vērā tiks ņemta vienības cena un kopējā cena tiks labota.</w:t>
      </w:r>
    </w:p>
    <w:p w14:paraId="01808AB0" w14:textId="77777777" w:rsidR="00AB3C67" w:rsidRDefault="00AB3C67" w:rsidP="009F022E">
      <w:pPr>
        <w:numPr>
          <w:ilvl w:val="2"/>
          <w:numId w:val="2"/>
        </w:numPr>
        <w:spacing w:after="120" w:line="252" w:lineRule="auto"/>
        <w:ind w:left="0" w:firstLine="0"/>
        <w:jc w:val="both"/>
        <w:rPr>
          <w:rFonts w:eastAsia="Calibri"/>
        </w:rPr>
      </w:pPr>
      <w:r w:rsidRPr="00722BBE">
        <w:rPr>
          <w:rFonts w:eastAsia="Calibri"/>
        </w:rPr>
        <w:t>ja Piedāvājumā konstatēta aritmētiska kļūda nodokļu aprēķināšanā, komisija to labo atbilstoši nodokļu likumos noteiktajai</w:t>
      </w:r>
      <w:r w:rsidR="00565C00">
        <w:rPr>
          <w:rFonts w:eastAsia="Calibri"/>
        </w:rPr>
        <w:t xml:space="preserve"> nodokļu aprēķināšanas kārtībai.</w:t>
      </w:r>
    </w:p>
    <w:p w14:paraId="3B553471" w14:textId="77777777" w:rsidR="00565C00" w:rsidRPr="00722BBE" w:rsidRDefault="00565C00" w:rsidP="009F022E">
      <w:pPr>
        <w:numPr>
          <w:ilvl w:val="2"/>
          <w:numId w:val="2"/>
        </w:numPr>
        <w:spacing w:after="120" w:line="252" w:lineRule="auto"/>
        <w:ind w:left="0" w:firstLine="0"/>
        <w:jc w:val="both"/>
        <w:rPr>
          <w:rFonts w:eastAsia="Calibri"/>
        </w:rPr>
      </w:pPr>
      <w:r>
        <w:rPr>
          <w:rFonts w:eastAsia="Calibri"/>
        </w:rPr>
        <w:t xml:space="preserve">Nepieciešamības </w:t>
      </w:r>
      <w:r w:rsidRPr="00722BBE">
        <w:rPr>
          <w:rFonts w:eastAsia="Calibri"/>
        </w:rPr>
        <w:t>gadījumā, Pasūtītājam ir tiesības rīkot sarunas ar Pretendentiem, lai noteikt un definēt vislabāk piemērotos līdzekļus sabiedrisko pakalpojumu sniedzēja vajadzību apmierināšanai, vai sarunas par iepirkuma līguma noteikumiem. Pasūtītājs uzaicina piedalīties sarunās tikai visus tos Pretendentus, kuri Iepirkuma 1.posmā netika izslēgti no dalības procedūrā un atbilst izvirzītajām kvalifikācijas prasībām.</w:t>
      </w:r>
    </w:p>
    <w:p w14:paraId="4EC996DD" w14:textId="77777777" w:rsidR="00AB3C67" w:rsidRPr="00722BBE" w:rsidRDefault="00AB3C67" w:rsidP="009F022E">
      <w:pPr>
        <w:widowControl w:val="0"/>
        <w:numPr>
          <w:ilvl w:val="0"/>
          <w:numId w:val="2"/>
        </w:numPr>
        <w:autoSpaceDE w:val="0"/>
        <w:autoSpaceDN w:val="0"/>
        <w:spacing w:after="120" w:line="252" w:lineRule="auto"/>
        <w:ind w:left="0" w:firstLine="0"/>
        <w:jc w:val="both"/>
        <w:rPr>
          <w:rFonts w:eastAsia="Calibri"/>
          <w:lang w:eastAsia="lv-LV"/>
        </w:rPr>
      </w:pPr>
      <w:r w:rsidRPr="00722BBE">
        <w:rPr>
          <w:rFonts w:eastAsia="Calibri"/>
          <w:b/>
        </w:rPr>
        <w:t>Piedāvājuma izvēle</w:t>
      </w:r>
    </w:p>
    <w:p w14:paraId="26AD69FD" w14:textId="77777777" w:rsidR="00AB3C67" w:rsidRPr="00722BBE" w:rsidRDefault="00AB3C67" w:rsidP="00FF606F">
      <w:pPr>
        <w:spacing w:after="120" w:line="252" w:lineRule="auto"/>
        <w:jc w:val="both"/>
      </w:pPr>
      <w:r w:rsidRPr="00722BBE">
        <w:lastRenderedPageBreak/>
        <w:t xml:space="preserve">No </w:t>
      </w:r>
      <w:r w:rsidR="00F72FE6" w:rsidRPr="00722BBE">
        <w:t xml:space="preserve">iepirkuma procedūras </w:t>
      </w:r>
      <w:r w:rsidR="000E29D5" w:rsidRPr="00722BBE">
        <w:t>2.</w:t>
      </w:r>
      <w:r w:rsidRPr="00722BBE">
        <w:t xml:space="preserve">posmā iesniegtiem Piedāvājumiem Iepirkuma komisija izvēlēsies saimnieciski izdevīgāku piedāvājumu, kas atbilst visām Iepirkuma nolikuma prasībām (turpmāk šī punkta ietvaros – </w:t>
      </w:r>
      <w:r w:rsidR="00EF4356" w:rsidRPr="00722BBE">
        <w:t>P</w:t>
      </w:r>
      <w:r w:rsidRPr="00722BBE">
        <w:t>iedāvājums).</w:t>
      </w:r>
    </w:p>
    <w:p w14:paraId="65C7D03F" w14:textId="77777777" w:rsidR="00AB3C67" w:rsidRPr="005512CE" w:rsidRDefault="00AB3C67" w:rsidP="009F022E">
      <w:pPr>
        <w:pStyle w:val="Sarakstarindkopa"/>
        <w:numPr>
          <w:ilvl w:val="1"/>
          <w:numId w:val="2"/>
        </w:numPr>
        <w:spacing w:after="120" w:line="252" w:lineRule="auto"/>
        <w:ind w:left="0" w:firstLine="0"/>
        <w:contextualSpacing w:val="0"/>
        <w:jc w:val="both"/>
      </w:pPr>
      <w:r w:rsidRPr="005512CE">
        <w:t>Saimnieciski izdevīgākais piedāvājums tiks noteikts pamatojoties uz piedāvājuma izvēles kritērijiem:</w:t>
      </w:r>
    </w:p>
    <w:tbl>
      <w:tblPr>
        <w:tblStyle w:val="Reatabula"/>
        <w:tblW w:w="0" w:type="auto"/>
        <w:tblInd w:w="279" w:type="dxa"/>
        <w:tblLook w:val="04A0" w:firstRow="1" w:lastRow="0" w:firstColumn="1" w:lastColumn="0" w:noHBand="0" w:noVBand="1"/>
      </w:tblPr>
      <w:tblGrid>
        <w:gridCol w:w="709"/>
        <w:gridCol w:w="6662"/>
        <w:gridCol w:w="1559"/>
      </w:tblGrid>
      <w:tr w:rsidR="00AB3C67" w:rsidRPr="00722BBE" w14:paraId="27BB79CA" w14:textId="77777777" w:rsidTr="000E29D5">
        <w:tc>
          <w:tcPr>
            <w:tcW w:w="709" w:type="dxa"/>
            <w:shd w:val="clear" w:color="auto" w:fill="BFBFBF" w:themeFill="background1" w:themeFillShade="BF"/>
          </w:tcPr>
          <w:p w14:paraId="3D8CE9B6" w14:textId="77777777" w:rsidR="00AB3C67" w:rsidRPr="00722BBE" w:rsidRDefault="00AB3C67" w:rsidP="00EF4356">
            <w:pPr>
              <w:pStyle w:val="Sarakstarindkopa"/>
              <w:spacing w:after="120" w:line="252" w:lineRule="auto"/>
              <w:ind w:left="0"/>
              <w:contextualSpacing w:val="0"/>
              <w:jc w:val="center"/>
              <w:rPr>
                <w:b/>
                <w:sz w:val="24"/>
                <w:szCs w:val="24"/>
                <w:lang w:val="lv-LV"/>
              </w:rPr>
            </w:pPr>
            <w:r w:rsidRPr="00722BBE">
              <w:rPr>
                <w:b/>
                <w:sz w:val="24"/>
                <w:szCs w:val="24"/>
                <w:lang w:val="lv-LV"/>
              </w:rPr>
              <w:t>Nr. p. k.</w:t>
            </w:r>
          </w:p>
        </w:tc>
        <w:tc>
          <w:tcPr>
            <w:tcW w:w="6662" w:type="dxa"/>
            <w:shd w:val="clear" w:color="auto" w:fill="BFBFBF" w:themeFill="background1" w:themeFillShade="BF"/>
          </w:tcPr>
          <w:p w14:paraId="61EEC960" w14:textId="77777777" w:rsidR="00AB3C67" w:rsidRPr="00722BBE" w:rsidRDefault="00AB3C67" w:rsidP="00EF4356">
            <w:pPr>
              <w:pStyle w:val="Sarakstarindkopa"/>
              <w:spacing w:after="120" w:line="252" w:lineRule="auto"/>
              <w:ind w:left="0"/>
              <w:contextualSpacing w:val="0"/>
              <w:jc w:val="center"/>
              <w:rPr>
                <w:b/>
                <w:sz w:val="24"/>
                <w:szCs w:val="24"/>
                <w:lang w:val="lv-LV"/>
              </w:rPr>
            </w:pPr>
            <w:r w:rsidRPr="00722BBE">
              <w:rPr>
                <w:b/>
                <w:sz w:val="24"/>
                <w:szCs w:val="24"/>
                <w:lang w:val="lv-LV"/>
              </w:rPr>
              <w:t>Kritēriji</w:t>
            </w:r>
          </w:p>
        </w:tc>
        <w:tc>
          <w:tcPr>
            <w:tcW w:w="1559" w:type="dxa"/>
            <w:shd w:val="clear" w:color="auto" w:fill="BFBFBF" w:themeFill="background1" w:themeFillShade="BF"/>
          </w:tcPr>
          <w:p w14:paraId="20B0550C" w14:textId="77777777" w:rsidR="00AB3C67" w:rsidRPr="00722BBE" w:rsidRDefault="00AB3C67" w:rsidP="00EF4356">
            <w:pPr>
              <w:pStyle w:val="Sarakstarindkopa"/>
              <w:spacing w:after="120" w:line="252" w:lineRule="auto"/>
              <w:ind w:left="0"/>
              <w:contextualSpacing w:val="0"/>
              <w:jc w:val="center"/>
              <w:rPr>
                <w:b/>
                <w:sz w:val="24"/>
                <w:szCs w:val="24"/>
                <w:lang w:val="lv-LV"/>
              </w:rPr>
            </w:pPr>
            <w:r w:rsidRPr="00722BBE">
              <w:rPr>
                <w:b/>
                <w:sz w:val="24"/>
                <w:szCs w:val="24"/>
                <w:lang w:val="lv-LV"/>
              </w:rPr>
              <w:t>Īpatsvars</w:t>
            </w:r>
          </w:p>
        </w:tc>
      </w:tr>
      <w:tr w:rsidR="00AB3C67" w:rsidRPr="00722BBE" w14:paraId="293C9D49" w14:textId="77777777" w:rsidTr="000E29D5">
        <w:tc>
          <w:tcPr>
            <w:tcW w:w="709" w:type="dxa"/>
          </w:tcPr>
          <w:p w14:paraId="5E3BF859" w14:textId="77777777" w:rsidR="00AB3C67" w:rsidRPr="00722BBE" w:rsidRDefault="00AB3C67" w:rsidP="00EF4356">
            <w:pPr>
              <w:pStyle w:val="Sarakstarindkopa"/>
              <w:spacing w:after="120" w:line="252" w:lineRule="auto"/>
              <w:ind w:left="0"/>
              <w:contextualSpacing w:val="0"/>
              <w:jc w:val="center"/>
              <w:rPr>
                <w:sz w:val="24"/>
                <w:szCs w:val="24"/>
                <w:lang w:val="lv-LV"/>
              </w:rPr>
            </w:pPr>
            <w:r w:rsidRPr="00722BBE">
              <w:rPr>
                <w:sz w:val="24"/>
                <w:szCs w:val="24"/>
                <w:lang w:val="lv-LV"/>
              </w:rPr>
              <w:t>1.</w:t>
            </w:r>
          </w:p>
        </w:tc>
        <w:tc>
          <w:tcPr>
            <w:tcW w:w="6662" w:type="dxa"/>
          </w:tcPr>
          <w:p w14:paraId="3DB3507D" w14:textId="77777777" w:rsidR="00AB3C67" w:rsidRPr="00722BBE" w:rsidRDefault="00AB3C67" w:rsidP="00EF4356">
            <w:pPr>
              <w:pStyle w:val="Sarakstarindkopa"/>
              <w:spacing w:after="120" w:line="252" w:lineRule="auto"/>
              <w:ind w:left="0"/>
              <w:contextualSpacing w:val="0"/>
              <w:jc w:val="both"/>
              <w:rPr>
                <w:sz w:val="24"/>
                <w:szCs w:val="24"/>
                <w:lang w:val="lv-LV"/>
              </w:rPr>
            </w:pPr>
            <w:r w:rsidRPr="00722BBE">
              <w:rPr>
                <w:sz w:val="24"/>
                <w:szCs w:val="24"/>
                <w:lang w:val="lv-LV"/>
              </w:rPr>
              <w:t>Piedāvājuma cena</w:t>
            </w:r>
            <w:r w:rsidR="005E012B" w:rsidRPr="00722BBE">
              <w:rPr>
                <w:sz w:val="24"/>
                <w:szCs w:val="24"/>
                <w:lang w:val="lv-LV"/>
              </w:rPr>
              <w:t xml:space="preserve"> (</w:t>
            </w:r>
            <w:r w:rsidR="005E012B" w:rsidRPr="00722BBE">
              <w:rPr>
                <w:i/>
                <w:sz w:val="24"/>
                <w:szCs w:val="24"/>
                <w:lang w:val="lv-LV"/>
              </w:rPr>
              <w:t>euro</w:t>
            </w:r>
            <w:r w:rsidR="005E012B" w:rsidRPr="00722BBE">
              <w:rPr>
                <w:sz w:val="24"/>
                <w:szCs w:val="24"/>
                <w:lang w:val="lv-LV"/>
              </w:rPr>
              <w:t>)</w:t>
            </w:r>
          </w:p>
        </w:tc>
        <w:tc>
          <w:tcPr>
            <w:tcW w:w="1559" w:type="dxa"/>
          </w:tcPr>
          <w:p w14:paraId="2323A34E" w14:textId="77777777" w:rsidR="00AB3C67" w:rsidRPr="00722BBE" w:rsidRDefault="001B5F5E" w:rsidP="00EF4356">
            <w:pPr>
              <w:pStyle w:val="Sarakstarindkopa"/>
              <w:spacing w:after="120" w:line="252" w:lineRule="auto"/>
              <w:ind w:left="0"/>
              <w:contextualSpacing w:val="0"/>
              <w:jc w:val="center"/>
              <w:rPr>
                <w:sz w:val="24"/>
                <w:szCs w:val="24"/>
                <w:lang w:val="lv-LV"/>
              </w:rPr>
            </w:pPr>
            <w:r w:rsidRPr="00722BBE">
              <w:rPr>
                <w:sz w:val="24"/>
                <w:szCs w:val="24"/>
                <w:lang w:val="lv-LV"/>
              </w:rPr>
              <w:t>7</w:t>
            </w:r>
            <w:r w:rsidR="00AB3C67" w:rsidRPr="00722BBE">
              <w:rPr>
                <w:sz w:val="24"/>
                <w:szCs w:val="24"/>
                <w:lang w:val="lv-LV"/>
              </w:rPr>
              <w:t>0</w:t>
            </w:r>
          </w:p>
        </w:tc>
      </w:tr>
      <w:tr w:rsidR="00AB3C67" w:rsidRPr="00722BBE" w14:paraId="49D425B0" w14:textId="77777777" w:rsidTr="000E29D5">
        <w:tc>
          <w:tcPr>
            <w:tcW w:w="709" w:type="dxa"/>
          </w:tcPr>
          <w:p w14:paraId="156ACAF8" w14:textId="77777777" w:rsidR="00AB3C67" w:rsidRPr="00722BBE" w:rsidRDefault="00AB3C67" w:rsidP="00EF4356">
            <w:pPr>
              <w:pStyle w:val="Sarakstarindkopa"/>
              <w:spacing w:after="120" w:line="252" w:lineRule="auto"/>
              <w:ind w:left="0"/>
              <w:contextualSpacing w:val="0"/>
              <w:jc w:val="center"/>
              <w:rPr>
                <w:sz w:val="24"/>
                <w:szCs w:val="24"/>
                <w:lang w:val="lv-LV"/>
              </w:rPr>
            </w:pPr>
            <w:r w:rsidRPr="00722BBE">
              <w:rPr>
                <w:sz w:val="24"/>
                <w:szCs w:val="24"/>
                <w:lang w:val="lv-LV"/>
              </w:rPr>
              <w:t>2.</w:t>
            </w:r>
          </w:p>
        </w:tc>
        <w:tc>
          <w:tcPr>
            <w:tcW w:w="6662" w:type="dxa"/>
          </w:tcPr>
          <w:p w14:paraId="3CF95094" w14:textId="77777777" w:rsidR="00AB3C67" w:rsidRPr="00722BBE" w:rsidRDefault="001B5F5E" w:rsidP="00EF4356">
            <w:pPr>
              <w:pStyle w:val="Sarakstarindkopa"/>
              <w:spacing w:after="120" w:line="252" w:lineRule="auto"/>
              <w:ind w:left="0"/>
              <w:contextualSpacing w:val="0"/>
              <w:jc w:val="both"/>
              <w:rPr>
                <w:sz w:val="24"/>
                <w:szCs w:val="24"/>
                <w:lang w:val="lv-LV"/>
              </w:rPr>
            </w:pPr>
            <w:r w:rsidRPr="00722BBE">
              <w:rPr>
                <w:sz w:val="24"/>
                <w:szCs w:val="24"/>
                <w:lang w:val="lv-LV"/>
              </w:rPr>
              <w:t>Sistēmas lietderība</w:t>
            </w:r>
            <w:r w:rsidR="00934041" w:rsidRPr="00722BBE">
              <w:rPr>
                <w:sz w:val="24"/>
                <w:szCs w:val="24"/>
                <w:lang w:val="lv-LV"/>
              </w:rPr>
              <w:t xml:space="preserve"> (procenti)</w:t>
            </w:r>
          </w:p>
        </w:tc>
        <w:tc>
          <w:tcPr>
            <w:tcW w:w="1559" w:type="dxa"/>
          </w:tcPr>
          <w:p w14:paraId="4395185B" w14:textId="77777777" w:rsidR="00AB3C67" w:rsidRPr="00722BBE" w:rsidRDefault="001B5F5E" w:rsidP="00EF4356">
            <w:pPr>
              <w:pStyle w:val="Sarakstarindkopa"/>
              <w:spacing w:after="120" w:line="252" w:lineRule="auto"/>
              <w:ind w:left="0"/>
              <w:contextualSpacing w:val="0"/>
              <w:jc w:val="center"/>
              <w:rPr>
                <w:sz w:val="24"/>
                <w:szCs w:val="24"/>
                <w:lang w:val="lv-LV"/>
              </w:rPr>
            </w:pPr>
            <w:r w:rsidRPr="00722BBE">
              <w:rPr>
                <w:sz w:val="24"/>
                <w:szCs w:val="24"/>
                <w:lang w:val="lv-LV"/>
              </w:rPr>
              <w:t>20</w:t>
            </w:r>
          </w:p>
        </w:tc>
      </w:tr>
      <w:tr w:rsidR="00AB3C67" w:rsidRPr="00722BBE" w14:paraId="261140A4" w14:textId="77777777" w:rsidTr="000E29D5">
        <w:tc>
          <w:tcPr>
            <w:tcW w:w="709" w:type="dxa"/>
          </w:tcPr>
          <w:p w14:paraId="6AB6A77A" w14:textId="77777777" w:rsidR="00AB3C67" w:rsidRPr="00722BBE" w:rsidRDefault="00AB3C67" w:rsidP="00EF4356">
            <w:pPr>
              <w:pStyle w:val="Sarakstarindkopa"/>
              <w:spacing w:after="120" w:line="252" w:lineRule="auto"/>
              <w:ind w:left="0"/>
              <w:contextualSpacing w:val="0"/>
              <w:jc w:val="center"/>
              <w:rPr>
                <w:sz w:val="24"/>
                <w:szCs w:val="24"/>
                <w:lang w:val="lv-LV"/>
              </w:rPr>
            </w:pPr>
            <w:r w:rsidRPr="00722BBE">
              <w:rPr>
                <w:sz w:val="24"/>
                <w:szCs w:val="24"/>
                <w:lang w:val="lv-LV"/>
              </w:rPr>
              <w:t>3.</w:t>
            </w:r>
          </w:p>
        </w:tc>
        <w:tc>
          <w:tcPr>
            <w:tcW w:w="6662" w:type="dxa"/>
          </w:tcPr>
          <w:p w14:paraId="7C43EBA7" w14:textId="77777777" w:rsidR="00AB3C67" w:rsidRPr="00722BBE" w:rsidRDefault="00AB3C67" w:rsidP="00EF4356">
            <w:pPr>
              <w:pStyle w:val="Sarakstarindkopa"/>
              <w:spacing w:after="120" w:line="252" w:lineRule="auto"/>
              <w:ind w:left="0"/>
              <w:contextualSpacing w:val="0"/>
              <w:jc w:val="both"/>
              <w:rPr>
                <w:sz w:val="24"/>
                <w:szCs w:val="24"/>
                <w:lang w:val="lv-LV"/>
              </w:rPr>
            </w:pPr>
            <w:r w:rsidRPr="00722BBE">
              <w:rPr>
                <w:sz w:val="24"/>
                <w:szCs w:val="24"/>
                <w:lang w:val="lv-LV"/>
              </w:rPr>
              <w:t xml:space="preserve">Garantijas </w:t>
            </w:r>
            <w:r w:rsidR="00B3050D" w:rsidRPr="00722BBE">
              <w:rPr>
                <w:sz w:val="24"/>
                <w:szCs w:val="24"/>
                <w:lang w:val="lv-LV"/>
              </w:rPr>
              <w:t>laiks</w:t>
            </w:r>
            <w:r w:rsidR="00E45F9F">
              <w:rPr>
                <w:sz w:val="24"/>
                <w:szCs w:val="24"/>
                <w:lang w:val="lv-LV"/>
              </w:rPr>
              <w:t xml:space="preserve"> būvdarbiem</w:t>
            </w:r>
            <w:r w:rsidR="005E012B" w:rsidRPr="00722BBE">
              <w:rPr>
                <w:sz w:val="24"/>
                <w:szCs w:val="24"/>
                <w:lang w:val="lv-LV"/>
              </w:rPr>
              <w:t xml:space="preserve"> (mēneši)</w:t>
            </w:r>
          </w:p>
        </w:tc>
        <w:tc>
          <w:tcPr>
            <w:tcW w:w="1559" w:type="dxa"/>
          </w:tcPr>
          <w:p w14:paraId="54B45AEE" w14:textId="77777777" w:rsidR="00AB3C67" w:rsidRPr="00722BBE" w:rsidRDefault="00AB3C67" w:rsidP="00EF4356">
            <w:pPr>
              <w:pStyle w:val="Sarakstarindkopa"/>
              <w:spacing w:after="120" w:line="252" w:lineRule="auto"/>
              <w:ind w:left="0"/>
              <w:contextualSpacing w:val="0"/>
              <w:jc w:val="center"/>
              <w:rPr>
                <w:sz w:val="24"/>
                <w:szCs w:val="24"/>
                <w:lang w:val="lv-LV"/>
              </w:rPr>
            </w:pPr>
            <w:r w:rsidRPr="00722BBE">
              <w:rPr>
                <w:sz w:val="24"/>
                <w:szCs w:val="24"/>
                <w:lang w:val="lv-LV"/>
              </w:rPr>
              <w:t>10</w:t>
            </w:r>
          </w:p>
        </w:tc>
      </w:tr>
      <w:tr w:rsidR="00AB3C67" w:rsidRPr="00722BBE" w14:paraId="5C11975A" w14:textId="77777777" w:rsidTr="000E29D5">
        <w:tc>
          <w:tcPr>
            <w:tcW w:w="709" w:type="dxa"/>
          </w:tcPr>
          <w:p w14:paraId="7EE9A7CB" w14:textId="77777777" w:rsidR="00AB3C67" w:rsidRPr="00722BBE" w:rsidRDefault="00AB3C67" w:rsidP="00EF4356">
            <w:pPr>
              <w:pStyle w:val="Sarakstarindkopa"/>
              <w:spacing w:after="120" w:line="252" w:lineRule="auto"/>
              <w:ind w:left="0"/>
              <w:contextualSpacing w:val="0"/>
              <w:jc w:val="center"/>
              <w:rPr>
                <w:sz w:val="24"/>
                <w:szCs w:val="24"/>
                <w:lang w:val="lv-LV"/>
              </w:rPr>
            </w:pPr>
          </w:p>
        </w:tc>
        <w:tc>
          <w:tcPr>
            <w:tcW w:w="6662" w:type="dxa"/>
          </w:tcPr>
          <w:p w14:paraId="64D71D3E" w14:textId="77777777" w:rsidR="00AB3C67" w:rsidRPr="00722BBE" w:rsidRDefault="00AB3C67" w:rsidP="00EF4356">
            <w:pPr>
              <w:pStyle w:val="Sarakstarindkopa"/>
              <w:spacing w:after="120" w:line="252" w:lineRule="auto"/>
              <w:ind w:left="0"/>
              <w:contextualSpacing w:val="0"/>
              <w:jc w:val="both"/>
              <w:rPr>
                <w:sz w:val="24"/>
                <w:szCs w:val="24"/>
                <w:lang w:val="lv-LV"/>
              </w:rPr>
            </w:pPr>
            <w:r w:rsidRPr="00722BBE">
              <w:rPr>
                <w:sz w:val="24"/>
                <w:szCs w:val="24"/>
                <w:lang w:val="lv-LV"/>
              </w:rPr>
              <w:t>Kopā</w:t>
            </w:r>
          </w:p>
        </w:tc>
        <w:tc>
          <w:tcPr>
            <w:tcW w:w="1559" w:type="dxa"/>
          </w:tcPr>
          <w:p w14:paraId="2B89AF2A" w14:textId="77777777" w:rsidR="00AB3C67" w:rsidRPr="00722BBE" w:rsidRDefault="00AB3C67" w:rsidP="00EF4356">
            <w:pPr>
              <w:pStyle w:val="Sarakstarindkopa"/>
              <w:spacing w:after="120" w:line="252" w:lineRule="auto"/>
              <w:ind w:left="0"/>
              <w:contextualSpacing w:val="0"/>
              <w:jc w:val="center"/>
              <w:rPr>
                <w:sz w:val="24"/>
                <w:szCs w:val="24"/>
                <w:lang w:val="lv-LV"/>
              </w:rPr>
            </w:pPr>
            <w:r w:rsidRPr="00722BBE">
              <w:rPr>
                <w:sz w:val="24"/>
                <w:szCs w:val="24"/>
                <w:lang w:val="lv-LV"/>
              </w:rPr>
              <w:t>100</w:t>
            </w:r>
          </w:p>
        </w:tc>
      </w:tr>
    </w:tbl>
    <w:p w14:paraId="29E84145" w14:textId="77777777" w:rsidR="00AB3C67" w:rsidRPr="00722BBE" w:rsidRDefault="00AB3C67" w:rsidP="00EF4356">
      <w:pPr>
        <w:pStyle w:val="Sarakstarindkopa"/>
        <w:spacing w:after="120" w:line="252" w:lineRule="auto"/>
        <w:ind w:left="0"/>
        <w:contextualSpacing w:val="0"/>
        <w:jc w:val="both"/>
      </w:pPr>
    </w:p>
    <w:p w14:paraId="4E1CCB48" w14:textId="77777777" w:rsidR="00AB3C67" w:rsidRPr="00722BBE" w:rsidRDefault="00AB3C67" w:rsidP="00FD7E56">
      <w:pPr>
        <w:pStyle w:val="Sarakstarindkopa"/>
        <w:numPr>
          <w:ilvl w:val="1"/>
          <w:numId w:val="2"/>
        </w:numPr>
        <w:spacing w:after="120" w:line="252" w:lineRule="auto"/>
        <w:ind w:left="0" w:firstLine="0"/>
        <w:contextualSpacing w:val="0"/>
        <w:jc w:val="both"/>
      </w:pPr>
      <w:r w:rsidRPr="00722BBE">
        <w:t>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 punkti. Pie vienāda izvērtējuma rezultāta, priekšroka tiks dota tam pretendentam, kuram ir zemāka piedāvājuma cena.</w:t>
      </w:r>
    </w:p>
    <w:p w14:paraId="41AF737B" w14:textId="77777777" w:rsidR="005E012B" w:rsidRPr="00722BBE" w:rsidRDefault="005E012B" w:rsidP="00FD7E56">
      <w:pPr>
        <w:pStyle w:val="Sarakstarindkopa"/>
        <w:numPr>
          <w:ilvl w:val="1"/>
          <w:numId w:val="2"/>
        </w:numPr>
        <w:spacing w:after="120" w:line="252" w:lineRule="auto"/>
        <w:ind w:left="0" w:firstLine="0"/>
        <w:contextualSpacing w:val="0"/>
        <w:jc w:val="both"/>
      </w:pPr>
      <w:r w:rsidRPr="00722BBE">
        <w:rPr>
          <w:rFonts w:eastAsia="Arial"/>
        </w:rPr>
        <w:t>Piedāvājumā deklarētos raksturlielumus izmanto, lai novērtētu saimnieciski visizdevīgāko piedāvājumu. Piedāvājuma ekonomiskās efektivitātes kritēriju vērtības nevar būt negatīvas vai vienādas ar nulli. Tie piedāvājumi, kuru ekonomiskās efektivitātes vērtības būs vienādas ar nulli vai negatīvas, tiks novērtēti kā neatbilstoši iepirkuma procedūras nolikuma prasībām.</w:t>
      </w:r>
    </w:p>
    <w:p w14:paraId="02EE05DC" w14:textId="77777777" w:rsidR="00AB3C67" w:rsidRPr="00722BBE" w:rsidRDefault="00AB3C67" w:rsidP="00FD7E56">
      <w:pPr>
        <w:pStyle w:val="Sarakstarindkopa"/>
        <w:spacing w:after="120" w:line="252" w:lineRule="auto"/>
        <w:ind w:left="0"/>
        <w:contextualSpacing w:val="0"/>
        <w:jc w:val="both"/>
      </w:pPr>
    </w:p>
    <w:p w14:paraId="00638A0A" w14:textId="77777777" w:rsidR="00AB3C67" w:rsidRPr="00722BBE" w:rsidRDefault="00AB3C67" w:rsidP="00FD7E56">
      <w:pPr>
        <w:pStyle w:val="Sarakstarindkopa"/>
        <w:numPr>
          <w:ilvl w:val="1"/>
          <w:numId w:val="2"/>
        </w:numPr>
        <w:spacing w:after="120" w:line="252" w:lineRule="auto"/>
        <w:ind w:left="0" w:firstLine="0"/>
        <w:contextualSpacing w:val="0"/>
        <w:jc w:val="both"/>
      </w:pPr>
      <w:r w:rsidRPr="00722BBE">
        <w:rPr>
          <w:b/>
        </w:rPr>
        <w:t>Piedāvājuma cena</w:t>
      </w:r>
      <w:r w:rsidRPr="00722BBE">
        <w:t xml:space="preserve"> – piedāvājumam ar viszemāko cenu par objektu tiks piešķirti </w:t>
      </w:r>
      <w:r w:rsidR="00934041" w:rsidRPr="00722BBE">
        <w:t>7</w:t>
      </w:r>
      <w:r w:rsidRPr="00722BBE">
        <w:t>0 punkti, bet pārējiem piedāvājumiem punkt</w:t>
      </w:r>
      <w:r w:rsidR="00934041" w:rsidRPr="00722BBE">
        <w:t>i</w:t>
      </w:r>
      <w:r w:rsidRPr="00722BBE">
        <w:t xml:space="preserve"> tiks aprēķināti proporcionāli attiecībā pret piedāvājumu ar viszemāko cenu</w:t>
      </w:r>
      <w:r w:rsidR="00934041" w:rsidRPr="00722BBE">
        <w:t xml:space="preserve"> pēc šādas formulas</w:t>
      </w:r>
      <w:r w:rsidRPr="00722BBE">
        <w:t>:</w:t>
      </w:r>
    </w:p>
    <w:p w14:paraId="05B34F32" w14:textId="77777777" w:rsidR="00AB3C67" w:rsidRPr="00722BBE" w:rsidRDefault="00FD7E56" w:rsidP="00FD7E56">
      <w:pPr>
        <w:spacing w:after="120" w:line="252" w:lineRule="auto"/>
        <w:jc w:val="center"/>
        <w:rPr>
          <w:i/>
          <w:u w:val="single"/>
        </w:rPr>
      </w:pPr>
      <w:r w:rsidRPr="00722BBE">
        <w:rPr>
          <w:i/>
          <w:u w:val="single"/>
        </w:rPr>
        <w:t>v</w:t>
      </w:r>
      <w:r w:rsidR="00AB3C67" w:rsidRPr="00722BBE">
        <w:rPr>
          <w:i/>
          <w:u w:val="single"/>
        </w:rPr>
        <w:t xml:space="preserve">iszemākā </w:t>
      </w:r>
      <w:r w:rsidR="00934041" w:rsidRPr="00722BBE">
        <w:rPr>
          <w:i/>
          <w:u w:val="single"/>
        </w:rPr>
        <w:t xml:space="preserve">piedāvātā </w:t>
      </w:r>
      <w:r w:rsidR="00AB3C67" w:rsidRPr="00722BBE">
        <w:rPr>
          <w:i/>
          <w:u w:val="single"/>
        </w:rPr>
        <w:t xml:space="preserve">cena / </w:t>
      </w:r>
      <w:r w:rsidRPr="00722BBE">
        <w:rPr>
          <w:i/>
          <w:u w:val="single"/>
        </w:rPr>
        <w:t>v</w:t>
      </w:r>
      <w:r w:rsidR="00934041" w:rsidRPr="00722BBE">
        <w:rPr>
          <w:i/>
          <w:u w:val="single"/>
        </w:rPr>
        <w:t xml:space="preserve">ērtējamā </w:t>
      </w:r>
      <w:r w:rsidR="00AB3C67" w:rsidRPr="00722BBE">
        <w:rPr>
          <w:i/>
          <w:u w:val="single"/>
        </w:rPr>
        <w:t xml:space="preserve">piedāvājuma cena X </w:t>
      </w:r>
      <w:r w:rsidR="00934041" w:rsidRPr="00722BBE">
        <w:rPr>
          <w:i/>
          <w:u w:val="single"/>
        </w:rPr>
        <w:t>7</w:t>
      </w:r>
      <w:r w:rsidR="00AB3C67" w:rsidRPr="00722BBE">
        <w:rPr>
          <w:i/>
          <w:u w:val="single"/>
        </w:rPr>
        <w:t>0</w:t>
      </w:r>
    </w:p>
    <w:p w14:paraId="4AF1E60F" w14:textId="77777777" w:rsidR="00AB3C67" w:rsidRPr="00722BBE" w:rsidRDefault="00AB3C67" w:rsidP="00FD7E56">
      <w:pPr>
        <w:pStyle w:val="Sarakstarindkopa"/>
        <w:spacing w:after="120" w:line="252" w:lineRule="auto"/>
        <w:ind w:left="0"/>
        <w:contextualSpacing w:val="0"/>
        <w:jc w:val="both"/>
      </w:pPr>
    </w:p>
    <w:p w14:paraId="3D13A02E" w14:textId="77777777" w:rsidR="00AB3C67" w:rsidRPr="00722BBE" w:rsidRDefault="001B5F5E" w:rsidP="00FD7E56">
      <w:pPr>
        <w:pStyle w:val="Sarakstarindkopa"/>
        <w:numPr>
          <w:ilvl w:val="1"/>
          <w:numId w:val="2"/>
        </w:numPr>
        <w:spacing w:after="120" w:line="252" w:lineRule="auto"/>
        <w:ind w:left="0" w:firstLine="0"/>
        <w:contextualSpacing w:val="0"/>
        <w:jc w:val="both"/>
      </w:pPr>
      <w:r w:rsidRPr="00722BBE">
        <w:rPr>
          <w:b/>
        </w:rPr>
        <w:t>Sistēmas lietderība</w:t>
      </w:r>
      <w:r w:rsidR="00AB3C67" w:rsidRPr="00722BBE">
        <w:t xml:space="preserve"> – piedāvājumam ar vis</w:t>
      </w:r>
      <w:r w:rsidR="00934041" w:rsidRPr="00722BBE">
        <w:t>augstāko sistēmas lietderību</w:t>
      </w:r>
      <w:r w:rsidR="00AB3C67" w:rsidRPr="00722BBE">
        <w:t xml:space="preserve"> tiks piešķirti 2</w:t>
      </w:r>
      <w:r w:rsidR="00934041" w:rsidRPr="00722BBE">
        <w:t>0</w:t>
      </w:r>
      <w:r w:rsidR="00AB3C67" w:rsidRPr="00722BBE">
        <w:t> punkti, bet pārējiem piedāvājumiem punkt</w:t>
      </w:r>
      <w:r w:rsidR="00934041" w:rsidRPr="00722BBE">
        <w:t>i</w:t>
      </w:r>
      <w:r w:rsidR="00AB3C67" w:rsidRPr="00722BBE">
        <w:t xml:space="preserve"> tiks aprēķināti proporcionāli attiecībā pret piedāvājumu ar vis</w:t>
      </w:r>
      <w:r w:rsidR="00934041" w:rsidRPr="00722BBE">
        <w:t>augstāko sistēmas lietderību pēc šādas formulas</w:t>
      </w:r>
      <w:r w:rsidR="00AB3C67" w:rsidRPr="00722BBE">
        <w:t>:</w:t>
      </w:r>
    </w:p>
    <w:p w14:paraId="34F4DBDB" w14:textId="77777777" w:rsidR="00FD7E56" w:rsidRPr="00722BBE" w:rsidRDefault="003B43E1" w:rsidP="00FD7E56">
      <w:pPr>
        <w:spacing w:after="120" w:line="252" w:lineRule="auto"/>
        <w:jc w:val="center"/>
        <w:rPr>
          <w:i/>
          <w:u w:val="single"/>
        </w:rPr>
      </w:pPr>
      <w:r w:rsidRPr="00722BBE">
        <w:rPr>
          <w:i/>
          <w:u w:val="single"/>
        </w:rPr>
        <w:t>(</w:t>
      </w:r>
      <w:r w:rsidR="00FD7E56" w:rsidRPr="00722BBE">
        <w:rPr>
          <w:i/>
          <w:u w:val="single"/>
        </w:rPr>
        <w:t>v</w:t>
      </w:r>
      <w:r w:rsidRPr="00722BBE">
        <w:rPr>
          <w:i/>
          <w:u w:val="single"/>
        </w:rPr>
        <w:t>ērtējamā piedāvājuma sistēmas</w:t>
      </w:r>
      <w:r w:rsidR="002028FF" w:rsidRPr="00722BBE">
        <w:rPr>
          <w:i/>
          <w:u w:val="single"/>
        </w:rPr>
        <w:t xml:space="preserve"> </w:t>
      </w:r>
      <w:r w:rsidRPr="00722BBE">
        <w:rPr>
          <w:i/>
          <w:u w:val="single"/>
        </w:rPr>
        <w:t xml:space="preserve">lietderība </w:t>
      </w:r>
      <w:r w:rsidR="002028FF" w:rsidRPr="00722BBE">
        <w:rPr>
          <w:i/>
          <w:u w:val="single"/>
        </w:rPr>
        <w:t>–</w:t>
      </w:r>
      <w:r w:rsidRPr="00722BBE">
        <w:rPr>
          <w:i/>
          <w:u w:val="single"/>
        </w:rPr>
        <w:t xml:space="preserve"> </w:t>
      </w:r>
      <w:r w:rsidR="002028FF" w:rsidRPr="00722BBE">
        <w:rPr>
          <w:i/>
          <w:u w:val="single"/>
        </w:rPr>
        <w:t>minimālā pieļaujamā sistēmas lietderība) /</w:t>
      </w:r>
    </w:p>
    <w:p w14:paraId="30A31D8D" w14:textId="77777777" w:rsidR="00AB3C67" w:rsidRPr="00722BBE" w:rsidRDefault="00FD7E56" w:rsidP="00FD7E56">
      <w:pPr>
        <w:spacing w:after="120" w:line="252" w:lineRule="auto"/>
        <w:jc w:val="center"/>
        <w:rPr>
          <w:i/>
          <w:u w:val="single"/>
        </w:rPr>
      </w:pPr>
      <w:r w:rsidRPr="00722BBE">
        <w:rPr>
          <w:i/>
          <w:u w:val="single"/>
        </w:rPr>
        <w:t xml:space="preserve">/ </w:t>
      </w:r>
      <w:r w:rsidR="002028FF" w:rsidRPr="00722BBE">
        <w:rPr>
          <w:i/>
          <w:u w:val="single"/>
        </w:rPr>
        <w:t>(</w:t>
      </w:r>
      <w:r w:rsidRPr="00722BBE">
        <w:rPr>
          <w:i/>
          <w:u w:val="single"/>
        </w:rPr>
        <w:t>m</w:t>
      </w:r>
      <w:r w:rsidR="002028FF" w:rsidRPr="00722BBE">
        <w:rPr>
          <w:i/>
          <w:u w:val="single"/>
        </w:rPr>
        <w:t xml:space="preserve">aksimālā piedāvātā sistēmas lietderība </w:t>
      </w:r>
      <w:r w:rsidR="00F4009C" w:rsidRPr="00722BBE">
        <w:rPr>
          <w:i/>
          <w:u w:val="single"/>
        </w:rPr>
        <w:t>–</w:t>
      </w:r>
      <w:r w:rsidR="002028FF" w:rsidRPr="00722BBE">
        <w:rPr>
          <w:i/>
          <w:u w:val="single"/>
        </w:rPr>
        <w:t xml:space="preserve"> minimālā</w:t>
      </w:r>
      <w:r w:rsidR="00F4009C" w:rsidRPr="00722BBE">
        <w:rPr>
          <w:i/>
          <w:u w:val="single"/>
        </w:rPr>
        <w:t xml:space="preserve"> </w:t>
      </w:r>
      <w:r w:rsidR="002028FF" w:rsidRPr="00722BBE">
        <w:rPr>
          <w:i/>
          <w:u w:val="single"/>
        </w:rPr>
        <w:t>pieļaujamā sistēmas lietderība)</w:t>
      </w:r>
      <w:r w:rsidR="00AB3C67" w:rsidRPr="00722BBE">
        <w:rPr>
          <w:i/>
          <w:u w:val="single"/>
        </w:rPr>
        <w:t xml:space="preserve"> X 2</w:t>
      </w:r>
      <w:r w:rsidR="003B43E1" w:rsidRPr="00722BBE">
        <w:rPr>
          <w:i/>
          <w:u w:val="single"/>
        </w:rPr>
        <w:t>0</w:t>
      </w:r>
    </w:p>
    <w:p w14:paraId="7CB17E83" w14:textId="77777777" w:rsidR="00AB3C67" w:rsidRPr="00722BBE" w:rsidRDefault="003B43E1" w:rsidP="00FD7E56">
      <w:pPr>
        <w:pStyle w:val="Sarakstarindkopa"/>
        <w:spacing w:after="120" w:line="252" w:lineRule="auto"/>
        <w:ind w:left="0"/>
        <w:contextualSpacing w:val="0"/>
        <w:jc w:val="both"/>
        <w:rPr>
          <w:rFonts w:eastAsia="Arial"/>
        </w:rPr>
      </w:pPr>
      <w:r w:rsidRPr="00722BBE">
        <w:t xml:space="preserve">Sistēmas lietderība ir </w:t>
      </w:r>
      <w:r w:rsidR="00934041" w:rsidRPr="00722BBE">
        <w:rPr>
          <w:rFonts w:eastAsia="Arial"/>
        </w:rPr>
        <w:t xml:space="preserve">piedāvātā </w:t>
      </w:r>
      <w:r w:rsidRPr="00722BBE">
        <w:rPr>
          <w:rFonts w:eastAsia="Arial"/>
        </w:rPr>
        <w:t>ūdenssildāmā</w:t>
      </w:r>
      <w:r w:rsidR="00934041" w:rsidRPr="00722BBE">
        <w:rPr>
          <w:rFonts w:eastAsia="Arial"/>
        </w:rPr>
        <w:t xml:space="preserve"> katla un kurtuves kopējais lietderības </w:t>
      </w:r>
      <w:r w:rsidRPr="00722BBE">
        <w:rPr>
          <w:rFonts w:eastAsia="Arial"/>
        </w:rPr>
        <w:t>koeficients</w:t>
      </w:r>
      <w:r w:rsidR="00934041" w:rsidRPr="00722BBE">
        <w:rPr>
          <w:rFonts w:eastAsia="Arial"/>
          <w:b/>
        </w:rPr>
        <w:t xml:space="preserve"> </w:t>
      </w:r>
      <w:r w:rsidR="00934041" w:rsidRPr="00722BBE">
        <w:rPr>
          <w:rFonts w:eastAsia="Arial"/>
        </w:rPr>
        <w:t xml:space="preserve">pie nominālās </w:t>
      </w:r>
      <w:r w:rsidR="00934041" w:rsidRPr="00260854">
        <w:rPr>
          <w:rFonts w:eastAsia="Arial"/>
        </w:rPr>
        <w:t xml:space="preserve">jaudas </w:t>
      </w:r>
      <w:r w:rsidR="005D4708">
        <w:rPr>
          <w:rFonts w:eastAsia="Arial"/>
        </w:rPr>
        <w:t>3,0</w:t>
      </w:r>
      <w:r w:rsidR="00934041" w:rsidRPr="00260854">
        <w:rPr>
          <w:rFonts w:eastAsia="Arial"/>
        </w:rPr>
        <w:t xml:space="preserve"> MW/st</w:t>
      </w:r>
      <w:r w:rsidRPr="00260854">
        <w:rPr>
          <w:rFonts w:eastAsia="Arial"/>
        </w:rPr>
        <w:t>.</w:t>
      </w:r>
      <w:r w:rsidR="00934041" w:rsidRPr="00260854">
        <w:rPr>
          <w:rFonts w:eastAsia="Arial"/>
        </w:rPr>
        <w:t>,</w:t>
      </w:r>
      <w:r w:rsidR="00934041" w:rsidRPr="00722BBE">
        <w:rPr>
          <w:rFonts w:eastAsia="Arial"/>
        </w:rPr>
        <w:t xml:space="preserve"> atbilstoši tehnisko specifikāciju prasībām; lietderības koeficientu izsaka % </w:t>
      </w:r>
      <w:r w:rsidRPr="00722BBE">
        <w:rPr>
          <w:rFonts w:eastAsia="Arial"/>
        </w:rPr>
        <w:t xml:space="preserve">(procentos) </w:t>
      </w:r>
      <w:r w:rsidR="00934041" w:rsidRPr="00722BBE">
        <w:rPr>
          <w:rFonts w:eastAsia="Arial"/>
        </w:rPr>
        <w:t xml:space="preserve">un pamato ar iekārtu tehniskajiem dokumentiem, no kuriem nepārprotami izriet pretendenta piedāvātais lietderības koeficients. </w:t>
      </w:r>
      <w:r w:rsidR="00E32503" w:rsidRPr="00722BBE">
        <w:rPr>
          <w:rFonts w:eastAsia="Arial"/>
          <w:u w:val="single"/>
        </w:rPr>
        <w:t xml:space="preserve">Sistēmas lietderība </w:t>
      </w:r>
      <w:r w:rsidR="00E32503" w:rsidRPr="00722BBE">
        <w:rPr>
          <w:u w:val="single"/>
        </w:rPr>
        <w:t xml:space="preserve">pretendentam piedāvājumā jānorāda </w:t>
      </w:r>
      <w:r w:rsidR="00934041" w:rsidRPr="00722BBE">
        <w:rPr>
          <w:rFonts w:eastAsia="Arial"/>
          <w:b/>
          <w:u w:val="single"/>
        </w:rPr>
        <w:t>procentos</w:t>
      </w:r>
      <w:r w:rsidR="00934041" w:rsidRPr="00722BBE">
        <w:rPr>
          <w:rFonts w:eastAsia="Arial"/>
        </w:rPr>
        <w:t xml:space="preserve">. </w:t>
      </w:r>
      <w:r w:rsidRPr="00722BBE">
        <w:rPr>
          <w:rFonts w:eastAsia="Arial"/>
        </w:rPr>
        <w:t>M</w:t>
      </w:r>
      <w:r w:rsidR="00934041" w:rsidRPr="00722BBE">
        <w:rPr>
          <w:rFonts w:eastAsia="Arial"/>
        </w:rPr>
        <w:t xml:space="preserve">inimālā pieļaujamā </w:t>
      </w:r>
      <w:r w:rsidRPr="00722BBE">
        <w:rPr>
          <w:rFonts w:eastAsia="Arial"/>
        </w:rPr>
        <w:t xml:space="preserve">sistēmas </w:t>
      </w:r>
      <w:r w:rsidR="00934041" w:rsidRPr="00722BBE">
        <w:rPr>
          <w:rFonts w:eastAsia="Arial"/>
        </w:rPr>
        <w:t>lietderība ir 87%</w:t>
      </w:r>
      <w:r w:rsidRPr="00722BBE">
        <w:rPr>
          <w:rFonts w:eastAsia="Arial"/>
        </w:rPr>
        <w:t>.</w:t>
      </w:r>
      <w:r w:rsidR="00FD7E56" w:rsidRPr="00722BBE">
        <w:rPr>
          <w:rFonts w:eastAsia="Arial"/>
        </w:rPr>
        <w:t xml:space="preserve"> Lietderības koeficients jāaprēķina ņemot vērā, ka izmantojamā kurināmā mitruma saturs ir 55 %.</w:t>
      </w:r>
    </w:p>
    <w:p w14:paraId="404F750E" w14:textId="77777777" w:rsidR="003B43E1" w:rsidRPr="00722BBE" w:rsidRDefault="003B43E1" w:rsidP="00FD7E56">
      <w:pPr>
        <w:pStyle w:val="Sarakstarindkopa"/>
        <w:spacing w:after="120" w:line="252" w:lineRule="auto"/>
        <w:ind w:left="0"/>
        <w:contextualSpacing w:val="0"/>
        <w:jc w:val="both"/>
      </w:pPr>
    </w:p>
    <w:p w14:paraId="434A7187" w14:textId="77777777" w:rsidR="00AB3C67" w:rsidRPr="00722BBE" w:rsidRDefault="00AB3C67" w:rsidP="00FD7E56">
      <w:pPr>
        <w:pStyle w:val="Sarakstarindkopa"/>
        <w:numPr>
          <w:ilvl w:val="1"/>
          <w:numId w:val="2"/>
        </w:numPr>
        <w:spacing w:after="120" w:line="252" w:lineRule="auto"/>
        <w:ind w:left="0" w:firstLine="0"/>
        <w:contextualSpacing w:val="0"/>
        <w:jc w:val="both"/>
      </w:pPr>
      <w:r w:rsidRPr="00722BBE">
        <w:rPr>
          <w:b/>
        </w:rPr>
        <w:lastRenderedPageBreak/>
        <w:t xml:space="preserve">Garantijas </w:t>
      </w:r>
      <w:r w:rsidR="00B3050D" w:rsidRPr="00722BBE">
        <w:rPr>
          <w:b/>
        </w:rPr>
        <w:t>laiks</w:t>
      </w:r>
      <w:r w:rsidR="00E45F9F">
        <w:rPr>
          <w:b/>
        </w:rPr>
        <w:t xml:space="preserve"> būvdarbiem</w:t>
      </w:r>
      <w:r w:rsidRPr="00722BBE">
        <w:t xml:space="preserve"> – piedāvājumam ar visgarāko garantijas </w:t>
      </w:r>
      <w:r w:rsidR="00210F28" w:rsidRPr="00722BBE">
        <w:t>laiku (termiņu) objektam</w:t>
      </w:r>
      <w:r w:rsidRPr="00722BBE">
        <w:t xml:space="preserve"> tiks piešķirti 10 punkti, bet pārējiem piedāvājumiem punkti tiks aprēķināti proporcionāli attiecībā pret piedāvājumu ar visgarāko piedāvāto garantijas </w:t>
      </w:r>
      <w:r w:rsidR="00B3050D" w:rsidRPr="00722BBE">
        <w:t>laiku</w:t>
      </w:r>
      <w:r w:rsidRPr="00722BBE">
        <w:t>:</w:t>
      </w:r>
    </w:p>
    <w:p w14:paraId="19F220E9" w14:textId="77777777" w:rsidR="00AB3C67" w:rsidRPr="00722BBE" w:rsidRDefault="00AB3C67" w:rsidP="00FD7E56">
      <w:pPr>
        <w:spacing w:after="120" w:line="252" w:lineRule="auto"/>
        <w:jc w:val="center"/>
        <w:rPr>
          <w:i/>
          <w:u w:val="single"/>
        </w:rPr>
      </w:pPr>
      <w:r w:rsidRPr="00722BBE">
        <w:rPr>
          <w:i/>
          <w:u w:val="single"/>
        </w:rPr>
        <w:t>(</w:t>
      </w:r>
      <w:r w:rsidR="00FD7E56" w:rsidRPr="00722BBE">
        <w:rPr>
          <w:i/>
          <w:u w:val="single"/>
        </w:rPr>
        <w:t xml:space="preserve">vērtējamā piedāvājuma </w:t>
      </w:r>
      <w:r w:rsidRPr="00722BBE">
        <w:rPr>
          <w:i/>
          <w:u w:val="single"/>
        </w:rPr>
        <w:t xml:space="preserve">garantijas </w:t>
      </w:r>
      <w:r w:rsidR="00B3050D" w:rsidRPr="00722BBE">
        <w:rPr>
          <w:i/>
          <w:u w:val="single"/>
        </w:rPr>
        <w:t>laiks</w:t>
      </w:r>
      <w:r w:rsidRPr="00722BBE">
        <w:rPr>
          <w:i/>
          <w:u w:val="single"/>
        </w:rPr>
        <w:t xml:space="preserve"> </w:t>
      </w:r>
      <w:r w:rsidR="00FD7E56" w:rsidRPr="00722BBE">
        <w:rPr>
          <w:i/>
          <w:u w:val="single"/>
        </w:rPr>
        <w:t>–</w:t>
      </w:r>
      <w:r w:rsidRPr="00722BBE">
        <w:rPr>
          <w:i/>
          <w:u w:val="single"/>
        </w:rPr>
        <w:t xml:space="preserve"> </w:t>
      </w:r>
      <w:r w:rsidR="00A277FB">
        <w:rPr>
          <w:i/>
          <w:u w:val="single"/>
        </w:rPr>
        <w:t>5</w:t>
      </w:r>
      <w:r w:rsidRPr="00722BBE">
        <w:rPr>
          <w:i/>
          <w:u w:val="single"/>
        </w:rPr>
        <w:t>) /</w:t>
      </w:r>
    </w:p>
    <w:p w14:paraId="78E54E74" w14:textId="77777777" w:rsidR="00AB3C67" w:rsidRPr="00722BBE" w:rsidRDefault="00AB3C67" w:rsidP="00FD7E56">
      <w:pPr>
        <w:spacing w:after="120" w:line="252" w:lineRule="auto"/>
        <w:jc w:val="center"/>
        <w:rPr>
          <w:i/>
          <w:u w:val="single"/>
        </w:rPr>
      </w:pPr>
      <w:r w:rsidRPr="00722BBE">
        <w:rPr>
          <w:i/>
          <w:u w:val="single"/>
        </w:rPr>
        <w:t>/ (labākais piedāvātais garantijas</w:t>
      </w:r>
      <w:r w:rsidR="00FD7E56" w:rsidRPr="00722BBE">
        <w:rPr>
          <w:i/>
          <w:u w:val="single"/>
        </w:rPr>
        <w:t xml:space="preserve"> </w:t>
      </w:r>
      <w:r w:rsidR="00B3050D" w:rsidRPr="00722BBE">
        <w:rPr>
          <w:i/>
          <w:u w:val="single"/>
        </w:rPr>
        <w:t>laiks</w:t>
      </w:r>
      <w:r w:rsidRPr="00722BBE">
        <w:rPr>
          <w:i/>
          <w:u w:val="single"/>
        </w:rPr>
        <w:t xml:space="preserve"> </w:t>
      </w:r>
      <w:r w:rsidR="00FD7E56" w:rsidRPr="00722BBE">
        <w:rPr>
          <w:i/>
          <w:u w:val="single"/>
        </w:rPr>
        <w:t>–</w:t>
      </w:r>
      <w:r w:rsidR="00A277FB">
        <w:rPr>
          <w:i/>
          <w:u w:val="single"/>
        </w:rPr>
        <w:t>5</w:t>
      </w:r>
      <w:r w:rsidRPr="00722BBE">
        <w:rPr>
          <w:i/>
          <w:u w:val="single"/>
        </w:rPr>
        <w:t>) X 10</w:t>
      </w:r>
    </w:p>
    <w:p w14:paraId="0FFFA0BE" w14:textId="77777777" w:rsidR="00AB3C67" w:rsidRPr="00722BBE" w:rsidRDefault="00AB3C67" w:rsidP="006A309A">
      <w:pPr>
        <w:pStyle w:val="Sarakstarindkopa"/>
        <w:spacing w:after="120" w:line="252" w:lineRule="auto"/>
        <w:ind w:left="0"/>
        <w:contextualSpacing w:val="0"/>
        <w:jc w:val="both"/>
      </w:pPr>
      <w:r w:rsidRPr="00722BBE">
        <w:t xml:space="preserve">Piedāvājot garantijas </w:t>
      </w:r>
      <w:r w:rsidR="00210F28" w:rsidRPr="00722BBE">
        <w:t>laiku</w:t>
      </w:r>
      <w:r w:rsidRPr="00722BBE">
        <w:t xml:space="preserve">, Pretendentam jāpievieno apliecinājums ar norādi par piedāvāto garantijas </w:t>
      </w:r>
      <w:r w:rsidR="00210F28" w:rsidRPr="00722BBE">
        <w:t>laiku</w:t>
      </w:r>
      <w:r w:rsidRPr="00722BBE">
        <w:t xml:space="preserve">, kā arī jāņem vērā, ka garantijas </w:t>
      </w:r>
      <w:r w:rsidR="00210F28" w:rsidRPr="00722BBE">
        <w:t>laiks</w:t>
      </w:r>
      <w:r w:rsidRPr="00722BBE">
        <w:t xml:space="preserve"> tiek vērtēts ar nosacījumu, ka  garantijas </w:t>
      </w:r>
      <w:r w:rsidR="00210F28" w:rsidRPr="00722BBE">
        <w:t>laiks</w:t>
      </w:r>
      <w:r w:rsidRPr="00722BBE">
        <w:t xml:space="preserve"> nav mazāks par </w:t>
      </w:r>
      <w:r w:rsidR="00554905">
        <w:t>60</w:t>
      </w:r>
      <w:r w:rsidRPr="00722BBE">
        <w:t xml:space="preserve"> (</w:t>
      </w:r>
      <w:r w:rsidR="00554905">
        <w:t>sešdesmit</w:t>
      </w:r>
      <w:r w:rsidRPr="00722BBE">
        <w:t xml:space="preserve">) </w:t>
      </w:r>
      <w:r w:rsidR="006A309A" w:rsidRPr="00722BBE">
        <w:t>mēnešiem</w:t>
      </w:r>
      <w:r w:rsidRPr="00722BBE">
        <w:t xml:space="preserve">. </w:t>
      </w:r>
      <w:r w:rsidR="00E32503" w:rsidRPr="00722BBE">
        <w:rPr>
          <w:u w:val="single"/>
        </w:rPr>
        <w:t xml:space="preserve">Garantijas </w:t>
      </w:r>
      <w:r w:rsidR="00210F28" w:rsidRPr="00722BBE">
        <w:rPr>
          <w:u w:val="single"/>
        </w:rPr>
        <w:t>laiks</w:t>
      </w:r>
      <w:r w:rsidR="00E32503" w:rsidRPr="00722BBE">
        <w:rPr>
          <w:u w:val="single"/>
        </w:rPr>
        <w:t xml:space="preserve"> pretendentam piedāvājumā jānorāda </w:t>
      </w:r>
      <w:r w:rsidR="00E32503" w:rsidRPr="00722BBE">
        <w:rPr>
          <w:b/>
          <w:u w:val="single"/>
        </w:rPr>
        <w:t>mēnešos</w:t>
      </w:r>
      <w:r w:rsidR="00E32503" w:rsidRPr="00722BBE">
        <w:t xml:space="preserve">. </w:t>
      </w:r>
      <w:r w:rsidRPr="00722BBE">
        <w:t xml:space="preserve">Tāpat Pretendentam jāņem vērā, ka pirms pēdējā maksājuma veikšanas par izpildītajiem darbiem, tam būs jāiesniedz Pasūtītājam garantijas laika garantija par darbiem saskaņā ar savu piedāvājumu. Ņemot vērā, ka saskaņā ar likumu </w:t>
      </w:r>
      <w:r w:rsidR="002306A4" w:rsidRPr="00722BBE">
        <w:t>“</w:t>
      </w:r>
      <w:r w:rsidRPr="00722BBE">
        <w:t xml:space="preserve">Par Apdrošināšanas </w:t>
      </w:r>
      <w:r w:rsidR="000B27C6">
        <w:t>līgumu</w:t>
      </w:r>
      <w:r w:rsidR="00687624">
        <w:t>”</w:t>
      </w:r>
      <w:r w:rsidRPr="00722BBE">
        <w:t>, maksimālais iespējamais laiks, par kuru var tikt izsniegta apdrošināšanas polise ir 5</w:t>
      </w:r>
      <w:r w:rsidR="006A309A" w:rsidRPr="00722BBE">
        <w:t xml:space="preserve"> (pieci) </w:t>
      </w:r>
      <w:r w:rsidRPr="00722BBE">
        <w:t>gadi, Pretendentam, izpildot līgumu, būs jāiesniedz garantijas laika garantija par maksimālo iespējamo</w:t>
      </w:r>
      <w:r w:rsidR="006A309A" w:rsidRPr="00722BBE">
        <w:t xml:space="preserve"> garantijas </w:t>
      </w:r>
      <w:r w:rsidR="00210F28" w:rsidRPr="00722BBE">
        <w:t>laiku</w:t>
      </w:r>
      <w:r w:rsidRPr="00722BBE">
        <w:t xml:space="preserve"> saskaņā ar savu piedāvājumu. Bet pirms sākotnēji iesniegtās garantijas laika garantijas derīguma termiņa beigām, būs jāiesniedz minētās garantijas pagarinājums saskaņā ar savu piedāvājumu.</w:t>
      </w:r>
    </w:p>
    <w:p w14:paraId="5CC66260" w14:textId="77777777" w:rsidR="00AB3C67" w:rsidRPr="00722BBE" w:rsidRDefault="00AB3C67" w:rsidP="00FD7E56">
      <w:pPr>
        <w:pStyle w:val="Sarakstarindkopa"/>
        <w:spacing w:after="120" w:line="252" w:lineRule="auto"/>
        <w:ind w:left="0"/>
        <w:contextualSpacing w:val="0"/>
        <w:jc w:val="both"/>
      </w:pPr>
    </w:p>
    <w:p w14:paraId="41B8F669" w14:textId="77777777" w:rsidR="00AB3C67" w:rsidRPr="00722BBE" w:rsidRDefault="00AB3C67" w:rsidP="00EF4356">
      <w:pPr>
        <w:pStyle w:val="Sarakstarindkopa"/>
        <w:numPr>
          <w:ilvl w:val="0"/>
          <w:numId w:val="1"/>
        </w:numPr>
        <w:spacing w:after="120" w:line="252" w:lineRule="auto"/>
        <w:contextualSpacing w:val="0"/>
        <w:jc w:val="center"/>
        <w:rPr>
          <w:rFonts w:eastAsia="Calibri"/>
          <w:b/>
        </w:rPr>
      </w:pPr>
      <w:r w:rsidRPr="00722BBE">
        <w:rPr>
          <w:rFonts w:eastAsia="Calibri"/>
          <w:b/>
        </w:rPr>
        <w:t>IEPIRKUMA KOMISIJAS TIESĪBAS UN PIENĀKUMI</w:t>
      </w:r>
    </w:p>
    <w:p w14:paraId="6FD1E572" w14:textId="77777777" w:rsidR="00AB3C67" w:rsidRPr="00722BBE" w:rsidRDefault="00AB3C67" w:rsidP="009F022E">
      <w:pPr>
        <w:widowControl w:val="0"/>
        <w:numPr>
          <w:ilvl w:val="0"/>
          <w:numId w:val="2"/>
        </w:numPr>
        <w:spacing w:after="120" w:line="252" w:lineRule="auto"/>
        <w:ind w:left="0" w:firstLine="0"/>
        <w:jc w:val="both"/>
        <w:rPr>
          <w:rFonts w:eastAsia="Calibri"/>
          <w:b/>
        </w:rPr>
      </w:pPr>
      <w:r w:rsidRPr="00722BBE">
        <w:rPr>
          <w:rFonts w:eastAsia="Calibri"/>
          <w:b/>
        </w:rPr>
        <w:t>Iepirkuma komisijas tiesības un pienākumi:</w:t>
      </w:r>
    </w:p>
    <w:p w14:paraId="625C354E" w14:textId="77777777" w:rsidR="00AB3C67" w:rsidRPr="00722BBE"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r w:rsidRPr="00722BBE">
        <w:rPr>
          <w:rFonts w:eastAsia="Calibri"/>
          <w:lang w:eastAsia="lv-LV"/>
        </w:rPr>
        <w:t>Piedāvājumu izvērtēšanu veic Iepirkuma komisija. Iepirkuma komisija ir tiesīga pieaicināt ekspertu(us).</w:t>
      </w:r>
    </w:p>
    <w:p w14:paraId="0675EAF3" w14:textId="77777777" w:rsidR="00AB3C67" w:rsidRPr="00722BBE"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r w:rsidRPr="00722BBE">
        <w:rPr>
          <w:rFonts w:eastAsia="Calibri"/>
          <w:lang w:eastAsia="lv-LV"/>
        </w:rPr>
        <w:t>Iepirkuma komisija ir tiesīga labot aritmētiskās kļūdas Pretendenta finanšu piedāvājumā. Par kļūdu labojumu un laboto Piedāvājuma summu Iepirkuma komisija paziņo Pretendentam, kura pieļautās kļūdas labotas.</w:t>
      </w:r>
    </w:p>
    <w:p w14:paraId="74C3182F" w14:textId="77777777" w:rsidR="00AB3C67" w:rsidRPr="002D1051"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r w:rsidRPr="002D1051">
        <w:rPr>
          <w:rFonts w:eastAsia="Calibri"/>
          <w:lang w:eastAsia="lv-LV"/>
        </w:rPr>
        <w:t xml:space="preserve">Piedāvājumu izvērtēšanā Iepirkuma komisija pārbauda to atbilstību </w:t>
      </w:r>
      <w:r w:rsidR="00397A4C" w:rsidRPr="002D1051">
        <w:rPr>
          <w:rFonts w:eastAsia="Calibri"/>
          <w:lang w:eastAsia="lv-LV"/>
        </w:rPr>
        <w:t>iepirkuma</w:t>
      </w:r>
      <w:r w:rsidRPr="002D1051">
        <w:rPr>
          <w:rFonts w:eastAsia="Calibri"/>
          <w:lang w:eastAsia="lv-LV"/>
        </w:rPr>
        <w:t xml:space="preserve"> procedūras Nolikumā paredzētajiem noteikumiem</w:t>
      </w:r>
      <w:r w:rsidR="002D1051">
        <w:rPr>
          <w:rFonts w:eastAsia="Calibri"/>
          <w:lang w:eastAsia="lv-LV"/>
        </w:rPr>
        <w:t xml:space="preserve"> un</w:t>
      </w:r>
      <w:r w:rsidRPr="002D1051">
        <w:rPr>
          <w:rFonts w:eastAsia="Calibri"/>
          <w:lang w:eastAsia="lv-LV"/>
        </w:rPr>
        <w:t xml:space="preserve"> izvirzītajām prasībām </w:t>
      </w:r>
    </w:p>
    <w:p w14:paraId="7B83ADD8" w14:textId="77777777" w:rsidR="00AB3C67" w:rsidRPr="002D1051"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r w:rsidRPr="002D1051">
        <w:rPr>
          <w:rFonts w:eastAsia="Calibri"/>
          <w:lang w:eastAsia="lv-LV"/>
        </w:rPr>
        <w:t xml:space="preserve">Iepirkuma komisijai ir tiesības atteikties no tālākas Piedāvājuma izvērtēšanas, ja tiek konstatēts, ka Piedāvājums neatbilst kādai no </w:t>
      </w:r>
      <w:r w:rsidR="00397A4C" w:rsidRPr="002D1051">
        <w:rPr>
          <w:rFonts w:eastAsia="Calibri"/>
          <w:lang w:eastAsia="lv-LV"/>
        </w:rPr>
        <w:t>iepirkuma</w:t>
      </w:r>
      <w:r w:rsidRPr="002D1051">
        <w:rPr>
          <w:rFonts w:eastAsia="Calibri"/>
          <w:lang w:eastAsia="lv-LV"/>
        </w:rPr>
        <w:t xml:space="preserve"> procedūr</w:t>
      </w:r>
      <w:r w:rsidR="004040AE" w:rsidRPr="002D1051">
        <w:rPr>
          <w:rFonts w:eastAsia="Calibri"/>
          <w:lang w:eastAsia="lv-LV"/>
        </w:rPr>
        <w:t>as Nolikumā</w:t>
      </w:r>
      <w:r w:rsidRPr="002D1051">
        <w:rPr>
          <w:rFonts w:eastAsia="Calibri"/>
          <w:lang w:eastAsia="lv-LV"/>
        </w:rPr>
        <w:t xml:space="preserve"> noteiktajām prasībām.</w:t>
      </w:r>
    </w:p>
    <w:p w14:paraId="05B13188" w14:textId="77777777" w:rsidR="00AB3C67" w:rsidRPr="00722BBE" w:rsidRDefault="00AB3C67" w:rsidP="009F022E">
      <w:pPr>
        <w:widowControl w:val="0"/>
        <w:numPr>
          <w:ilvl w:val="1"/>
          <w:numId w:val="2"/>
        </w:numPr>
        <w:autoSpaceDE w:val="0"/>
        <w:autoSpaceDN w:val="0"/>
        <w:spacing w:after="120" w:line="252" w:lineRule="auto"/>
        <w:ind w:left="0" w:firstLine="0"/>
        <w:jc w:val="both"/>
        <w:outlineLvl w:val="2"/>
        <w:rPr>
          <w:rFonts w:eastAsia="Calibri"/>
        </w:rPr>
      </w:pPr>
      <w:r w:rsidRPr="00722BBE">
        <w:rPr>
          <w:rFonts w:eastAsia="Calibri"/>
          <w:lang w:eastAsia="lv-LV"/>
        </w:rPr>
        <w:t>Pēc Piedāvājumu</w:t>
      </w:r>
      <w:r w:rsidRPr="00722BBE">
        <w:rPr>
          <w:rFonts w:eastAsia="Calibri"/>
        </w:rPr>
        <w:t xml:space="preserve"> izvērtēšanas Iepirkuma komisija pieņem vienu no šādiem lēmumiem:</w:t>
      </w:r>
    </w:p>
    <w:p w14:paraId="79C5DDD5" w14:textId="77777777" w:rsidR="00AB3C67" w:rsidRPr="00722BBE" w:rsidRDefault="00AB3C67" w:rsidP="00B3050D">
      <w:pPr>
        <w:numPr>
          <w:ilvl w:val="2"/>
          <w:numId w:val="2"/>
        </w:numPr>
        <w:tabs>
          <w:tab w:val="left" w:pos="851"/>
        </w:tabs>
        <w:spacing w:after="120" w:line="252" w:lineRule="auto"/>
        <w:ind w:left="0" w:firstLine="0"/>
        <w:jc w:val="both"/>
        <w:rPr>
          <w:rFonts w:eastAsia="Calibri"/>
        </w:rPr>
      </w:pPr>
      <w:r w:rsidRPr="00722BBE">
        <w:rPr>
          <w:rFonts w:eastAsia="Calibri"/>
        </w:rPr>
        <w:t xml:space="preserve">atzīt kādu no Pretendentiem par </w:t>
      </w:r>
      <w:r w:rsidR="004040AE" w:rsidRPr="00722BBE">
        <w:rPr>
          <w:rFonts w:eastAsia="Calibri"/>
        </w:rPr>
        <w:t>iepirkuma</w:t>
      </w:r>
      <w:r w:rsidRPr="00722BBE">
        <w:rPr>
          <w:rFonts w:eastAsia="Calibri"/>
        </w:rPr>
        <w:t xml:space="preserve"> procedūras uzvarētāju;</w:t>
      </w:r>
    </w:p>
    <w:p w14:paraId="36DC33C2" w14:textId="77777777" w:rsidR="00AB3C67" w:rsidRPr="00722BBE" w:rsidRDefault="00AB3C67" w:rsidP="00B3050D">
      <w:pPr>
        <w:numPr>
          <w:ilvl w:val="2"/>
          <w:numId w:val="2"/>
        </w:numPr>
        <w:tabs>
          <w:tab w:val="left" w:pos="851"/>
        </w:tabs>
        <w:spacing w:after="120" w:line="252" w:lineRule="auto"/>
        <w:ind w:left="0" w:firstLine="0"/>
        <w:jc w:val="both"/>
        <w:rPr>
          <w:rFonts w:eastAsia="Calibri"/>
        </w:rPr>
      </w:pPr>
      <w:r w:rsidRPr="00722BBE">
        <w:rPr>
          <w:rFonts w:eastAsia="Calibri"/>
        </w:rPr>
        <w:t xml:space="preserve">par </w:t>
      </w:r>
      <w:r w:rsidR="00BA462C" w:rsidRPr="00722BBE">
        <w:rPr>
          <w:rFonts w:eastAsia="Calibri"/>
        </w:rPr>
        <w:t>iepirkuma</w:t>
      </w:r>
      <w:r w:rsidRPr="00722BBE">
        <w:rPr>
          <w:rFonts w:eastAsia="Calibri"/>
        </w:rPr>
        <w:t xml:space="preserve"> procedūras izbeigšanu, neizvēloties nevienu no Pretendentiem, ja </w:t>
      </w:r>
      <w:r w:rsidR="004040AE" w:rsidRPr="00722BBE">
        <w:rPr>
          <w:rFonts w:eastAsia="Calibri"/>
        </w:rPr>
        <w:t>iepirkuma</w:t>
      </w:r>
      <w:r w:rsidRPr="00722BBE">
        <w:rPr>
          <w:rFonts w:eastAsia="Calibri"/>
        </w:rPr>
        <w:t xml:space="preserve"> procedūrā nav iesniegti Piedāvājumi, vai arī iesniegtie Piedāvājumi neatbilst noteiktajām prasībām.</w:t>
      </w:r>
    </w:p>
    <w:p w14:paraId="38BA6B39" w14:textId="77777777" w:rsidR="00AB3C67" w:rsidRPr="00722BBE"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r w:rsidRPr="00722BBE">
        <w:rPr>
          <w:rFonts w:eastAsia="Calibri"/>
          <w:lang w:eastAsia="lv-LV"/>
        </w:rPr>
        <w:t>Pasūtītājs var jebkurā brīdī pārtraukt Iepirkuma procedūru, ja tam ir objektīvs pamatojums.</w:t>
      </w:r>
    </w:p>
    <w:p w14:paraId="62B04A10" w14:textId="77777777" w:rsidR="00AB3C67" w:rsidRPr="00722BBE"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bookmarkStart w:id="3" w:name="_Hlk500157886"/>
      <w:r w:rsidRPr="00722BBE">
        <w:rPr>
          <w:rFonts w:eastAsia="Calibri"/>
          <w:lang w:eastAsia="lv-LV"/>
        </w:rPr>
        <w:t xml:space="preserve">Ja Iepirkuma komisija konstatē, ka konkrētais Piedāvājums ir nepamatoti lēts, Iepirkuma komisija pirms šī Piedāvājuma noraidīšanas rakstveidā pieprasa Pretendentam detalizētu paskaidrojumu par būtiskajiem Piedāvājuma nosacījumiem, </w:t>
      </w:r>
      <w:r w:rsidRPr="00722BBE">
        <w:rPr>
          <w:rFonts w:eastAsia="Calibri"/>
        </w:rPr>
        <w:t>kā arī ļauj Pretendentam iesniegt pierādījumus, kurus tas uzskata par nepieciešamiem, dodot saprātīgu termiņu paskaidrojuma un pierādījumu iesniegšanai.</w:t>
      </w:r>
      <w:bookmarkEnd w:id="3"/>
    </w:p>
    <w:p w14:paraId="20163848" w14:textId="77777777" w:rsidR="00AB3C67" w:rsidRPr="00722BBE"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bookmarkStart w:id="4" w:name="_Hlk500157906"/>
      <w:r w:rsidRPr="00722BBE">
        <w:rPr>
          <w:rFonts w:eastAsia="Calibri"/>
          <w:lang w:eastAsia="lv-LV"/>
        </w:rPr>
        <w:t xml:space="preserve">Ja Iepirkuma komisija konstatē, ka Pretendents nav pierādījis, ka tam ir pieejami tādi Piedāvājuma nosacījumi, kas ļauj noteikt tik zemu cenu, komisija atzīst Piedāvājumu par </w:t>
      </w:r>
      <w:r w:rsidRPr="00722BBE">
        <w:rPr>
          <w:rFonts w:eastAsia="Calibri"/>
          <w:lang w:eastAsia="lv-LV"/>
        </w:rPr>
        <w:lastRenderedPageBreak/>
        <w:t xml:space="preserve">nepamatoti lētu un tālāk to neizskata. </w:t>
      </w:r>
      <w:r w:rsidRPr="00722BBE">
        <w:rPr>
          <w:rFonts w:eastAsia="Calibri"/>
        </w:rPr>
        <w:t>Pretendenta Piedāvājums tiek noraidīts tikai gadījumā̄, ja Pretendents nav varējis norādīt tehnoloģijas, tehniskos risinājumus, tirgus apstākļus, preces īpašības vai citus objektīvus pierādījumus, kas ļauj piedāvāt tik lētu cenu.</w:t>
      </w:r>
      <w:bookmarkEnd w:id="4"/>
    </w:p>
    <w:p w14:paraId="0F79EE49" w14:textId="77777777" w:rsidR="00AB3C67" w:rsidRPr="00722BBE" w:rsidRDefault="00AB3C67" w:rsidP="009F022E">
      <w:pPr>
        <w:widowControl w:val="0"/>
        <w:numPr>
          <w:ilvl w:val="1"/>
          <w:numId w:val="2"/>
        </w:numPr>
        <w:autoSpaceDE w:val="0"/>
        <w:autoSpaceDN w:val="0"/>
        <w:spacing w:after="120" w:line="252" w:lineRule="auto"/>
        <w:ind w:left="0" w:firstLine="0"/>
        <w:jc w:val="both"/>
        <w:outlineLvl w:val="2"/>
        <w:rPr>
          <w:rFonts w:eastAsia="Calibri"/>
          <w:lang w:eastAsia="lv-LV"/>
        </w:rPr>
      </w:pPr>
      <w:r w:rsidRPr="00722BBE">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3B72EF9" w14:textId="77777777" w:rsidR="00AB3C67" w:rsidRPr="00722BBE" w:rsidRDefault="00AB3C67" w:rsidP="00EF4356">
      <w:pPr>
        <w:spacing w:after="120" w:line="252" w:lineRule="auto"/>
        <w:rPr>
          <w:rFonts w:eastAsia="Calibri"/>
          <w:caps/>
        </w:rPr>
      </w:pPr>
    </w:p>
    <w:p w14:paraId="3591F919" w14:textId="77777777" w:rsidR="00AB3C67" w:rsidRDefault="00AB3C67" w:rsidP="00EF4356">
      <w:pPr>
        <w:pStyle w:val="Sarakstarindkopa"/>
        <w:numPr>
          <w:ilvl w:val="0"/>
          <w:numId w:val="1"/>
        </w:numPr>
        <w:spacing w:after="120" w:line="252" w:lineRule="auto"/>
        <w:contextualSpacing w:val="0"/>
        <w:jc w:val="center"/>
        <w:rPr>
          <w:rFonts w:eastAsia="Calibri"/>
          <w:b/>
        </w:rPr>
      </w:pPr>
      <w:r w:rsidRPr="00722BBE">
        <w:rPr>
          <w:rFonts w:eastAsia="Calibri"/>
          <w:b/>
          <w:caps/>
        </w:rPr>
        <w:t>kandidātu, pretendentu UN PIEGĀDĀTĀJU</w:t>
      </w:r>
      <w:r w:rsidRPr="00722BBE">
        <w:rPr>
          <w:rFonts w:eastAsia="Calibri"/>
          <w:b/>
        </w:rPr>
        <w:t xml:space="preserve"> TIESĪBAS UN PIENĀKUMI</w:t>
      </w:r>
    </w:p>
    <w:p w14:paraId="3C0E0A7A" w14:textId="77777777" w:rsidR="00247945" w:rsidRPr="00722BBE" w:rsidRDefault="00247945" w:rsidP="00247945">
      <w:pPr>
        <w:pStyle w:val="Sarakstarindkopa"/>
        <w:spacing w:after="120" w:line="252" w:lineRule="auto"/>
        <w:contextualSpacing w:val="0"/>
        <w:rPr>
          <w:rFonts w:eastAsia="Calibri"/>
          <w:b/>
        </w:rPr>
      </w:pPr>
    </w:p>
    <w:p w14:paraId="01B4AE5C" w14:textId="77777777" w:rsidR="00AB3C67" w:rsidRPr="00722BBE" w:rsidRDefault="00AB3C67" w:rsidP="009F022E">
      <w:pPr>
        <w:widowControl w:val="0"/>
        <w:numPr>
          <w:ilvl w:val="0"/>
          <w:numId w:val="2"/>
        </w:numPr>
        <w:spacing w:after="120" w:line="252" w:lineRule="auto"/>
        <w:ind w:left="0" w:firstLine="0"/>
        <w:jc w:val="both"/>
        <w:rPr>
          <w:rFonts w:eastAsia="Calibri"/>
          <w:b/>
        </w:rPr>
      </w:pPr>
      <w:r w:rsidRPr="00722BBE">
        <w:rPr>
          <w:rFonts w:eastAsia="Calibri"/>
          <w:b/>
        </w:rPr>
        <w:t>Kandidātu un Pretendentu tiesības un pienākumi:</w:t>
      </w:r>
    </w:p>
    <w:p w14:paraId="0B91B034"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lang w:eastAsia="lv-LV"/>
        </w:rPr>
      </w:pPr>
      <w:r w:rsidRPr="00722BBE">
        <w:rPr>
          <w:rFonts w:eastAsia="Calibri"/>
          <w:lang w:eastAsia="lv-LV"/>
        </w:rPr>
        <w:t xml:space="preserve">Kandidāti, iesniedzot Pieteikumu, un Pretendenti, iesniedzot Piedāvājumu, vienlaikus apņemas ievērot visus noteiktos nosacījumus, t.sk. dokumentu noformēšanā un iesniegšanā, un precīzi ievērot </w:t>
      </w:r>
      <w:r w:rsidR="004040AE" w:rsidRPr="00722BBE">
        <w:rPr>
          <w:rFonts w:eastAsia="Calibri"/>
          <w:lang w:eastAsia="lv-LV"/>
        </w:rPr>
        <w:t>iepirkuma</w:t>
      </w:r>
      <w:r w:rsidRPr="00722BBE">
        <w:rPr>
          <w:rFonts w:eastAsia="Calibri"/>
          <w:lang w:eastAsia="lv-LV"/>
        </w:rPr>
        <w:t xml:space="preserve"> procedūras nolikumā un tā pielikumos noteiktās prasības.</w:t>
      </w:r>
    </w:p>
    <w:p w14:paraId="6F2177E2"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lang w:eastAsia="lv-LV"/>
        </w:rPr>
      </w:pPr>
      <w:r w:rsidRPr="00722BBE">
        <w:rPr>
          <w:rFonts w:eastAsia="Calibri"/>
          <w:lang w:eastAsia="lv-LV"/>
        </w:rPr>
        <w:t>Kandidātam un Pretendentam ir pienākums sniegt atbildes uz Iepirkuma komisijas pieprasījumiem par papildu informāciju, komisijas norādītajā termiņā.</w:t>
      </w:r>
    </w:p>
    <w:p w14:paraId="72010463" w14:textId="77777777" w:rsidR="00AB3C67" w:rsidRPr="00722BBE" w:rsidRDefault="00AB3C67" w:rsidP="009F022E">
      <w:pPr>
        <w:widowControl w:val="0"/>
        <w:numPr>
          <w:ilvl w:val="1"/>
          <w:numId w:val="2"/>
        </w:numPr>
        <w:autoSpaceDE w:val="0"/>
        <w:autoSpaceDN w:val="0"/>
        <w:spacing w:after="120" w:line="252" w:lineRule="auto"/>
        <w:ind w:left="0" w:firstLine="0"/>
        <w:jc w:val="both"/>
        <w:rPr>
          <w:rFonts w:eastAsia="Calibri"/>
        </w:rPr>
      </w:pPr>
      <w:r w:rsidRPr="00722BBE">
        <w:rPr>
          <w:rFonts w:eastAsia="Calibri"/>
          <w:lang w:eastAsia="lv-LV"/>
        </w:rPr>
        <w:t xml:space="preserve">Ja izraudzītais Pretendents atsakās slēgt Iepirkuma līgumu ar Pasūtītāju, Pasūtītājs pieņem lēmumu slēgt līgumu ar nākamo Pretendentu, </w:t>
      </w:r>
      <w:r w:rsidR="008A617D" w:rsidRPr="00722BBE">
        <w:t>kurš piedāvājis saimnieciski visizdevīgāko piedāvājumu</w:t>
      </w:r>
      <w:r w:rsidRPr="00722BBE">
        <w:rPr>
          <w:rFonts w:eastAsia="Calibri"/>
          <w:lang w:eastAsia="lv-LV"/>
        </w:rPr>
        <w:t xml:space="preserve">, vai pārtraukt </w:t>
      </w:r>
      <w:r w:rsidR="00BA462C" w:rsidRPr="00722BBE">
        <w:rPr>
          <w:rFonts w:eastAsia="Calibri"/>
          <w:lang w:eastAsia="lv-LV"/>
        </w:rPr>
        <w:t>i</w:t>
      </w:r>
      <w:r w:rsidR="004040AE" w:rsidRPr="00722BBE">
        <w:rPr>
          <w:rFonts w:eastAsia="Calibri"/>
          <w:lang w:eastAsia="lv-LV"/>
        </w:rPr>
        <w:t>epirkuma</w:t>
      </w:r>
      <w:r w:rsidRPr="00722BBE">
        <w:rPr>
          <w:rFonts w:eastAsia="Calibri"/>
          <w:lang w:eastAsia="lv-LV"/>
        </w:rPr>
        <w:t xml:space="preserve"> procedūru, neizvēloties nevienu piedāvājumu. Ja pieņemts lēmums slēgt līgumu ar nākamo Pretendentu, </w:t>
      </w:r>
      <w:r w:rsidR="008A617D" w:rsidRPr="00722BBE">
        <w:t>kurš piedāvājis saimnieciski visizdevīgāko piedāvājumu</w:t>
      </w:r>
      <w:r w:rsidRPr="00722BBE">
        <w:rPr>
          <w:rFonts w:eastAsia="Calibri"/>
          <w:lang w:eastAsia="lv-LV"/>
        </w:rPr>
        <w:t>, bet tas atsakās līgumu slēgt, Pasūtītājs pieņem lēmumu</w:t>
      </w:r>
      <w:r w:rsidRPr="00722BBE">
        <w:rPr>
          <w:rFonts w:eastAsia="Calibri"/>
        </w:rPr>
        <w:t xml:space="preserve"> pārtraukt Iepirkuma procedūru, neizvēloties nevienu piedāvājumu.</w:t>
      </w:r>
    </w:p>
    <w:p w14:paraId="2C123F3B" w14:textId="77777777" w:rsidR="00DC3566" w:rsidRDefault="00CC2810" w:rsidP="00DC3566">
      <w:pPr>
        <w:pStyle w:val="Apakpunkts"/>
        <w:numPr>
          <w:ilvl w:val="1"/>
          <w:numId w:val="2"/>
        </w:numPr>
        <w:ind w:left="0" w:right="-22" w:firstLine="0"/>
        <w:jc w:val="both"/>
        <w:rPr>
          <w:rFonts w:ascii="Times New Roman" w:hAnsi="Times New Roman"/>
          <w:b w:val="0"/>
          <w:sz w:val="24"/>
        </w:rPr>
      </w:pPr>
      <w:r w:rsidRPr="00DC3566">
        <w:rPr>
          <w:rFonts w:ascii="Times New Roman" w:hAnsi="Times New Roman"/>
          <w:b w:val="0"/>
          <w:sz w:val="24"/>
        </w:rPr>
        <w:t>Iepirkuma</w:t>
      </w:r>
      <w:r w:rsidRPr="00DC3566">
        <w:rPr>
          <w:rFonts w:ascii="Times New Roman" w:hAnsi="Times New Roman"/>
          <w:sz w:val="24"/>
        </w:rPr>
        <w:t xml:space="preserve"> </w:t>
      </w:r>
      <w:r w:rsidRPr="00DC3566">
        <w:rPr>
          <w:rFonts w:ascii="Times New Roman" w:hAnsi="Times New Roman"/>
          <w:b w:val="0"/>
          <w:sz w:val="24"/>
        </w:rPr>
        <w:t xml:space="preserve">līgumu ar izraudzīto Pretendentu Pasūtītājs slēdz atbilstoši Līguma vienošanās projektam, Līguma speciālo noteikumu projektam un FIDIC pamatbāzei. Grozījumi iepirkuma līguma projektā ir pieļaujami tikai nebūtiski, bet tehniskajā specifikācijā un Pretendenta piedāvājumā nav pieļaujami. </w:t>
      </w:r>
    </w:p>
    <w:p w14:paraId="53107840" w14:textId="77777777" w:rsidR="00247945" w:rsidRPr="00247945" w:rsidRDefault="00247945" w:rsidP="00247945">
      <w:pPr>
        <w:pStyle w:val="Apakpunkts"/>
        <w:tabs>
          <w:tab w:val="clear" w:pos="851"/>
        </w:tabs>
        <w:ind w:left="0" w:right="-22" w:firstLine="0"/>
        <w:jc w:val="both"/>
        <w:rPr>
          <w:rFonts w:ascii="Times New Roman" w:hAnsi="Times New Roman"/>
          <w:b w:val="0"/>
          <w:sz w:val="24"/>
        </w:rPr>
      </w:pPr>
    </w:p>
    <w:p w14:paraId="39E20378" w14:textId="77777777" w:rsidR="00DC3566" w:rsidRDefault="00304FBC" w:rsidP="00DC3566">
      <w:pPr>
        <w:pStyle w:val="Apakpunkts"/>
        <w:numPr>
          <w:ilvl w:val="1"/>
          <w:numId w:val="2"/>
        </w:numPr>
        <w:ind w:left="0" w:right="-22" w:firstLine="0"/>
        <w:jc w:val="both"/>
        <w:rPr>
          <w:rFonts w:ascii="Times New Roman" w:hAnsi="Times New Roman"/>
          <w:b w:val="0"/>
          <w:sz w:val="24"/>
        </w:rPr>
      </w:pPr>
      <w:r w:rsidRPr="00DC3566">
        <w:rPr>
          <w:rFonts w:ascii="Times New Roman" w:hAnsi="Times New Roman"/>
          <w:b w:val="0"/>
          <w:sz w:val="24"/>
        </w:rPr>
        <w:t>Ja Pretendentam ir iebildumi pret iepirkuma līguma projektu, tie jāiesniedz pasūtītājam ne vēlāk kā 10 (desmit) dienas pirms piedāvājumu iesniegšanas termiņa beigām. Pēc šī termiņa iesniegtie iebildumi netiks ņemti vērā.</w:t>
      </w:r>
    </w:p>
    <w:p w14:paraId="2EABF2BA" w14:textId="77777777" w:rsidR="00247945" w:rsidRPr="00247945" w:rsidRDefault="00247945" w:rsidP="00247945">
      <w:pPr>
        <w:pStyle w:val="Apakpunkts"/>
        <w:tabs>
          <w:tab w:val="clear" w:pos="851"/>
        </w:tabs>
        <w:ind w:left="0" w:right="-22" w:firstLine="0"/>
        <w:jc w:val="both"/>
        <w:rPr>
          <w:rFonts w:ascii="Times New Roman" w:hAnsi="Times New Roman"/>
          <w:b w:val="0"/>
          <w:sz w:val="24"/>
        </w:rPr>
      </w:pPr>
    </w:p>
    <w:p w14:paraId="158BA523" w14:textId="77777777" w:rsidR="00304FBC" w:rsidRPr="00DC3566" w:rsidRDefault="00304FBC" w:rsidP="00DC3566">
      <w:pPr>
        <w:pStyle w:val="Apakpunkts"/>
        <w:numPr>
          <w:ilvl w:val="1"/>
          <w:numId w:val="2"/>
        </w:numPr>
        <w:ind w:left="0" w:right="-22" w:firstLine="0"/>
        <w:jc w:val="both"/>
        <w:rPr>
          <w:rFonts w:ascii="Times New Roman" w:hAnsi="Times New Roman"/>
          <w:b w:val="0"/>
          <w:sz w:val="24"/>
        </w:rPr>
      </w:pPr>
      <w:r w:rsidRPr="00DC3566">
        <w:rPr>
          <w:rFonts w:ascii="Times New Roman" w:hAnsi="Times New Roman"/>
          <w:b w:val="0"/>
          <w:sz w:val="24"/>
        </w:rPr>
        <w:t>Līguma slēgšanas gadījumā Pretendents nodrošinās turpmāk minēto būtiskāko līguma noteikumu ievērošanu:</w:t>
      </w:r>
    </w:p>
    <w:p w14:paraId="294AE1D8" w14:textId="77777777" w:rsidR="00AB3C67" w:rsidRPr="001044E8" w:rsidRDefault="00AB3C67" w:rsidP="00B3050D">
      <w:pPr>
        <w:pStyle w:val="Sarakstarindkopa"/>
        <w:numPr>
          <w:ilvl w:val="2"/>
          <w:numId w:val="2"/>
        </w:numPr>
        <w:tabs>
          <w:tab w:val="left" w:pos="851"/>
        </w:tabs>
        <w:spacing w:after="120" w:line="252" w:lineRule="auto"/>
        <w:ind w:left="0" w:firstLine="0"/>
        <w:contextualSpacing w:val="0"/>
        <w:jc w:val="both"/>
        <w:rPr>
          <w:rFonts w:eastAsia="Calibri"/>
        </w:rPr>
      </w:pPr>
      <w:r w:rsidRPr="00DC3566">
        <w:rPr>
          <w:rFonts w:eastAsia="Calibri"/>
        </w:rPr>
        <w:t xml:space="preserve">līguma izpildes vieta – atbilstoši Nolikuma </w:t>
      </w:r>
      <w:r w:rsidR="00F72FE6" w:rsidRPr="001044E8">
        <w:rPr>
          <w:rFonts w:eastAsia="Calibri"/>
        </w:rPr>
        <w:t>5</w:t>
      </w:r>
      <w:r w:rsidRPr="001044E8">
        <w:rPr>
          <w:rFonts w:eastAsia="Calibri"/>
        </w:rPr>
        <w:t>.1.punktam;</w:t>
      </w:r>
    </w:p>
    <w:p w14:paraId="38C6E2CD" w14:textId="77777777" w:rsidR="00AB3C67" w:rsidRPr="001044E8" w:rsidRDefault="00AB3C67" w:rsidP="00B3050D">
      <w:pPr>
        <w:pStyle w:val="Sarakstarindkopa"/>
        <w:numPr>
          <w:ilvl w:val="2"/>
          <w:numId w:val="2"/>
        </w:numPr>
        <w:tabs>
          <w:tab w:val="left" w:pos="851"/>
        </w:tabs>
        <w:spacing w:after="120" w:line="252" w:lineRule="auto"/>
        <w:ind w:left="0" w:firstLine="0"/>
        <w:contextualSpacing w:val="0"/>
        <w:jc w:val="both"/>
        <w:rPr>
          <w:rFonts w:eastAsia="Calibri"/>
        </w:rPr>
      </w:pPr>
      <w:r w:rsidRPr="001044E8">
        <w:rPr>
          <w:rFonts w:eastAsia="Calibri"/>
        </w:rPr>
        <w:t>līguma izpildes termiņš – atbilstoši Nolikuma 5.2.</w:t>
      </w:r>
      <w:r w:rsidR="00E62EEB" w:rsidRPr="001044E8">
        <w:rPr>
          <w:rFonts w:eastAsia="Calibri"/>
        </w:rPr>
        <w:t>1.</w:t>
      </w:r>
      <w:r w:rsidRPr="001044E8">
        <w:rPr>
          <w:rFonts w:eastAsia="Calibri"/>
        </w:rPr>
        <w:t>punktam;</w:t>
      </w:r>
    </w:p>
    <w:p w14:paraId="40F7A951" w14:textId="77777777" w:rsidR="00AB3C67" w:rsidRDefault="00AB3C67" w:rsidP="00B3050D">
      <w:pPr>
        <w:pStyle w:val="Sarakstarindkopa"/>
        <w:numPr>
          <w:ilvl w:val="2"/>
          <w:numId w:val="2"/>
        </w:numPr>
        <w:tabs>
          <w:tab w:val="left" w:pos="851"/>
        </w:tabs>
        <w:spacing w:after="120" w:line="252" w:lineRule="auto"/>
        <w:ind w:left="0" w:firstLine="0"/>
        <w:contextualSpacing w:val="0"/>
        <w:jc w:val="both"/>
        <w:rPr>
          <w:rFonts w:eastAsia="Calibri"/>
          <w:color w:val="000000" w:themeColor="text1"/>
        </w:rPr>
      </w:pPr>
      <w:r w:rsidRPr="00DC3566">
        <w:rPr>
          <w:rFonts w:eastAsia="Calibri"/>
          <w:color w:val="000000" w:themeColor="text1"/>
        </w:rPr>
        <w:t xml:space="preserve">garantijas laiks </w:t>
      </w:r>
      <w:r w:rsidR="00304FBC" w:rsidRPr="00DC3566">
        <w:rPr>
          <w:rFonts w:eastAsia="Calibri"/>
          <w:color w:val="000000" w:themeColor="text1"/>
        </w:rPr>
        <w:t xml:space="preserve">būvdarbiem </w:t>
      </w:r>
      <w:r w:rsidRPr="00DC3566">
        <w:rPr>
          <w:rFonts w:eastAsia="Calibri"/>
          <w:color w:val="000000" w:themeColor="text1"/>
        </w:rPr>
        <w:t>– atbilstoši P</w:t>
      </w:r>
      <w:r w:rsidR="002D1051" w:rsidRPr="00DC3566">
        <w:rPr>
          <w:rFonts w:eastAsia="Calibri"/>
          <w:color w:val="000000" w:themeColor="text1"/>
        </w:rPr>
        <w:t>asūtītāja</w:t>
      </w:r>
      <w:r w:rsidRPr="00DC3566">
        <w:rPr>
          <w:rFonts w:eastAsia="Calibri"/>
          <w:color w:val="000000" w:themeColor="text1"/>
        </w:rPr>
        <w:t xml:space="preserve"> norādītajam termiņam</w:t>
      </w:r>
      <w:r w:rsidR="00221E4F">
        <w:rPr>
          <w:rFonts w:eastAsia="Calibri"/>
          <w:color w:val="000000" w:themeColor="text1"/>
        </w:rPr>
        <w:t>, taču ne mazāks par 10 (desmit) gadiem</w:t>
      </w:r>
      <w:r w:rsidRPr="00DC3566">
        <w:rPr>
          <w:rFonts w:eastAsia="Calibri"/>
          <w:color w:val="000000" w:themeColor="text1"/>
        </w:rPr>
        <w:t>;</w:t>
      </w:r>
    </w:p>
    <w:p w14:paraId="78274FE7" w14:textId="77777777" w:rsidR="00221E4F" w:rsidRPr="00DC3566" w:rsidRDefault="00221E4F" w:rsidP="00B3050D">
      <w:pPr>
        <w:pStyle w:val="Sarakstarindkopa"/>
        <w:numPr>
          <w:ilvl w:val="2"/>
          <w:numId w:val="2"/>
        </w:numPr>
        <w:tabs>
          <w:tab w:val="left" w:pos="851"/>
        </w:tabs>
        <w:spacing w:after="120" w:line="252" w:lineRule="auto"/>
        <w:ind w:left="0" w:firstLine="0"/>
        <w:contextualSpacing w:val="0"/>
        <w:jc w:val="both"/>
        <w:rPr>
          <w:rFonts w:eastAsia="Calibri"/>
          <w:color w:val="000000" w:themeColor="text1"/>
        </w:rPr>
      </w:pPr>
      <w:r>
        <w:rPr>
          <w:rFonts w:eastAsia="Calibri"/>
          <w:color w:val="000000" w:themeColor="text1"/>
        </w:rPr>
        <w:t>garantijas laiks iekārtām – ne mazāks par 5 (pieciem) gadiem</w:t>
      </w:r>
    </w:p>
    <w:p w14:paraId="17315C10" w14:textId="77777777" w:rsidR="00304FBC" w:rsidRPr="00DC3566" w:rsidRDefault="00304FBC" w:rsidP="00DC3566">
      <w:pPr>
        <w:pStyle w:val="Apakpunkts"/>
        <w:numPr>
          <w:ilvl w:val="1"/>
          <w:numId w:val="2"/>
        </w:numPr>
        <w:ind w:left="0" w:right="-22" w:firstLine="0"/>
        <w:jc w:val="both"/>
        <w:rPr>
          <w:rFonts w:ascii="Times New Roman" w:hAnsi="Times New Roman"/>
          <w:b w:val="0"/>
          <w:sz w:val="24"/>
        </w:rPr>
      </w:pPr>
      <w:r w:rsidRPr="00DC3566">
        <w:rPr>
          <w:rFonts w:ascii="Times New Roman" w:hAnsi="Times New Roman"/>
          <w:b w:val="0"/>
          <w:sz w:val="24"/>
        </w:rPr>
        <w:t>līguma samaksas kārtība</w:t>
      </w:r>
      <w:r w:rsidRPr="00DC3566">
        <w:rPr>
          <w:rFonts w:ascii="Times New Roman" w:hAnsi="Times New Roman"/>
          <w:sz w:val="24"/>
        </w:rPr>
        <w:t xml:space="preserve"> </w:t>
      </w:r>
      <w:r w:rsidRPr="00DC3566">
        <w:rPr>
          <w:rFonts w:ascii="Times New Roman" w:hAnsi="Times New Roman"/>
          <w:b w:val="0"/>
          <w:sz w:val="24"/>
        </w:rPr>
        <w:t xml:space="preserve">saskaņā ar </w:t>
      </w:r>
      <w:bookmarkStart w:id="5" w:name="_Hlk514248463"/>
      <w:r w:rsidRPr="00DC3566">
        <w:rPr>
          <w:rFonts w:ascii="Times New Roman" w:hAnsi="Times New Roman"/>
          <w:b w:val="0"/>
          <w:sz w:val="24"/>
        </w:rPr>
        <w:t>“Iekārtu piegādes un projektēšanas-būvniecības darbu līguma noteikumiem”speciālajiem noteikumiem</w:t>
      </w:r>
      <w:r w:rsidR="00E62EEB">
        <w:rPr>
          <w:rFonts w:ascii="Times New Roman" w:hAnsi="Times New Roman"/>
          <w:b w:val="0"/>
          <w:sz w:val="24"/>
        </w:rPr>
        <w:t xml:space="preserve"> (tiks nosūtīti visiem Kandiātiem, kas saņems uzaicinājumu 2.kārtā iesniegt tehnisko un finanšu piedāvājumu)</w:t>
      </w:r>
      <w:r w:rsidRPr="00DC3566">
        <w:rPr>
          <w:rFonts w:ascii="Times New Roman" w:hAnsi="Times New Roman"/>
          <w:b w:val="0"/>
          <w:sz w:val="24"/>
        </w:rPr>
        <w:t>:</w:t>
      </w:r>
    </w:p>
    <w:bookmarkEnd w:id="5"/>
    <w:p w14:paraId="5BA59120" w14:textId="3F5A2C3C" w:rsidR="00304FBC" w:rsidRPr="001A09C6" w:rsidRDefault="00304FBC" w:rsidP="00DC3566">
      <w:pPr>
        <w:pStyle w:val="Sarakstarindkopa"/>
        <w:spacing w:after="120" w:line="252" w:lineRule="auto"/>
        <w:ind w:left="0"/>
        <w:contextualSpacing w:val="0"/>
        <w:jc w:val="both"/>
      </w:pPr>
      <w:r w:rsidRPr="001A09C6">
        <w:t xml:space="preserve">– avansa maksājums sastāda </w:t>
      </w:r>
      <w:r w:rsidRPr="003B62B5">
        <w:t>ne vairāk kā 20% (desmit procenti)</w:t>
      </w:r>
      <w:r w:rsidRPr="001A09C6">
        <w:t xml:space="preserve"> no līgumcenas un tiek izmaksāts līguma izpildes laikā pēc tam, kad Uzņēmējs ir iesniedzis Pasūtītājam avansa atmaksas garantiju </w:t>
      </w:r>
      <w:r w:rsidRPr="001A09C6">
        <w:lastRenderedPageBreak/>
        <w:t xml:space="preserve">bankas garantijas vai apdrošināšanas polises formā par pieprasītā avansa summu. Avansa atmaksas garantija tiek atgriezta Uzņēmējam pēc tam, kad izmaksātā avansa summa tiek dzēsta </w:t>
      </w:r>
      <w:r w:rsidRPr="003B62B5">
        <w:t>pilnā apmērā</w:t>
      </w:r>
      <w:r w:rsidRPr="001A09C6">
        <w:t>. Maksājums tiek veikts saskaņā ar “Iekārtu piegādes un projektēšanas-būvniecības d</w:t>
      </w:r>
      <w:r w:rsidR="00F2788F">
        <w:t>arbu līguma noteikumiem”speciālos noteikumos</w:t>
      </w:r>
      <w:r w:rsidRPr="001A09C6">
        <w:t xml:space="preserve"> </w:t>
      </w:r>
      <w:r w:rsidR="00F2788F">
        <w:t>noteikto</w:t>
      </w:r>
      <w:r w:rsidRPr="00F2788F">
        <w:t>;</w:t>
      </w:r>
    </w:p>
    <w:p w14:paraId="79BD651E" w14:textId="50791D6C" w:rsidR="00DC3566" w:rsidRDefault="00304FBC" w:rsidP="00DC3566">
      <w:pPr>
        <w:pStyle w:val="Sarakstarindkopa"/>
        <w:numPr>
          <w:ilvl w:val="0"/>
          <w:numId w:val="121"/>
        </w:numPr>
        <w:spacing w:after="120" w:line="252" w:lineRule="auto"/>
        <w:ind w:left="0" w:firstLine="0"/>
        <w:contextualSpacing w:val="0"/>
        <w:jc w:val="both"/>
      </w:pPr>
      <w:r w:rsidRPr="00336584">
        <w:t>starpmaksājumi tiek veikti saskaņā ar “Iekārtu piegādes un projektēšanas-būvniecības darbu līguma noteikumiem”</w:t>
      </w:r>
      <w:r w:rsidR="00F2788F">
        <w:t xml:space="preserve"> </w:t>
      </w:r>
      <w:r w:rsidRPr="00336584">
        <w:t>speciālo</w:t>
      </w:r>
      <w:r w:rsidR="00F2788F">
        <w:t>s</w:t>
      </w:r>
      <w:r w:rsidRPr="00336584">
        <w:t xml:space="preserve"> noteikum</w:t>
      </w:r>
      <w:r w:rsidR="00F2788F">
        <w:t>os</w:t>
      </w:r>
      <w:r w:rsidRPr="00336584">
        <w:t xml:space="preserve"> </w:t>
      </w:r>
      <w:r w:rsidR="00F2788F">
        <w:t>noteikto</w:t>
      </w:r>
      <w:r w:rsidRPr="00336584">
        <w:t xml:space="preserve"> un līguma vienošanās pielikumu Nr. 1 „Izmaksu tāme un maksājumu grafiks”;</w:t>
      </w:r>
    </w:p>
    <w:p w14:paraId="71DD30B3" w14:textId="77777777" w:rsidR="00AB3C67" w:rsidRDefault="00304FBC" w:rsidP="00DC3566">
      <w:pPr>
        <w:pStyle w:val="Sarakstarindkopa"/>
        <w:numPr>
          <w:ilvl w:val="0"/>
          <w:numId w:val="121"/>
        </w:numPr>
        <w:spacing w:after="120" w:line="252" w:lineRule="auto"/>
        <w:ind w:left="0" w:firstLine="0"/>
        <w:contextualSpacing w:val="0"/>
        <w:jc w:val="both"/>
      </w:pPr>
      <w:r w:rsidRPr="001A09C6">
        <w:t xml:space="preserve">beigu maksājums tiek veikts </w:t>
      </w:r>
      <w:r w:rsidRPr="00604002">
        <w:t>30 (trīsdesmit) dienu laikā pēc Uzņēmēja iesniegto dokumentu saņemšanas un abpusēja gala pieņemšanas-nodošanas akta parakstīšanas.</w:t>
      </w:r>
    </w:p>
    <w:p w14:paraId="4DA22628" w14:textId="77777777" w:rsidR="00304FBC" w:rsidRDefault="00304FBC" w:rsidP="00DC3566">
      <w:pPr>
        <w:pStyle w:val="Sarakstarindkopa"/>
        <w:numPr>
          <w:ilvl w:val="1"/>
          <w:numId w:val="2"/>
        </w:numPr>
        <w:spacing w:after="120" w:line="252" w:lineRule="auto"/>
        <w:ind w:left="0" w:firstLine="0"/>
        <w:contextualSpacing w:val="0"/>
        <w:jc w:val="both"/>
      </w:pPr>
      <w:r>
        <w:t xml:space="preserve">28 </w:t>
      </w:r>
      <w:r w:rsidRPr="00D37545">
        <w:t>(divdesmit astoņu) dienu laikā no līguma parakstīšanas Uzņēmējam ir jāiesniedz Pasūtītājam</w:t>
      </w:r>
      <w:r w:rsidRPr="00E65366">
        <w:t xml:space="preserve"> līguma saistību </w:t>
      </w:r>
      <w:r w:rsidR="003B321D">
        <w:t>izpildes nodrošinājums vismaz 5</w:t>
      </w:r>
      <w:r w:rsidRPr="00E65366">
        <w:t>% (</w:t>
      </w:r>
      <w:r w:rsidR="003B321D">
        <w:t>piecu</w:t>
      </w:r>
      <w:r w:rsidRPr="00E65366">
        <w:t xml:space="preserve"> procentu) apmērā no </w:t>
      </w:r>
      <w:r w:rsidR="00221E4F">
        <w:t>līgumcenas, kas var būt kā bankas garantija vai apdrošināšanas sabiedrības izsniegta polise</w:t>
      </w:r>
      <w:r w:rsidRPr="00E65366">
        <w:t xml:space="preserve"> Līguma saistību izpildes nodrošinājums tiek atgriezts Uzņēmējam 120 (viens simts divdesmit), dienu laikā pēc objekta pieņemšanas ekspluatācijā, kā arī pēc tam, kad Uzņēmējs ir iesniedzis, Pasūtītājam garantijas laika garantiju 5% (piecu procentu) apmērā no pretendenta piedāvātās līgumcenas. Garantijas laika garantijai ir jābūt sp</w:t>
      </w:r>
      <w:r w:rsidRPr="007B0F9F">
        <w:t xml:space="preserve">ēkā </w:t>
      </w:r>
      <w:r w:rsidR="007B0F9F" w:rsidRPr="001044E8">
        <w:t>Nolikuma 34</w:t>
      </w:r>
      <w:r w:rsidRPr="001044E8">
        <w:t>.</w:t>
      </w:r>
      <w:r w:rsidR="007B0F9F" w:rsidRPr="001044E8">
        <w:t>6.</w:t>
      </w:r>
      <w:r w:rsidRPr="001044E8">
        <w:t>3.</w:t>
      </w:r>
      <w:r w:rsidRPr="007B0F9F">
        <w:t>punktā norādītajā termiņā un tā izmaksājama pēc pirmā pieprasījuma.</w:t>
      </w:r>
    </w:p>
    <w:p w14:paraId="609EB25B" w14:textId="77777777" w:rsidR="00304FBC" w:rsidRDefault="00304FBC" w:rsidP="00DC3566">
      <w:pPr>
        <w:pStyle w:val="Sarakstarindkopa"/>
        <w:numPr>
          <w:ilvl w:val="1"/>
          <w:numId w:val="2"/>
        </w:numPr>
        <w:spacing w:after="120" w:line="252" w:lineRule="auto"/>
        <w:ind w:left="0" w:firstLine="0"/>
        <w:contextualSpacing w:val="0"/>
        <w:jc w:val="both"/>
      </w:pPr>
      <w:r>
        <w:t xml:space="preserve">Pretendentam </w:t>
      </w:r>
      <w:r w:rsidRPr="00604002">
        <w:t>ir tiesības nepieprasīt avansu līguma izpildē, tādā gadījumā nav arī jāiesniedz avansa atmaksas garantija.</w:t>
      </w:r>
    </w:p>
    <w:p w14:paraId="432D477E" w14:textId="77777777" w:rsidR="00304FBC" w:rsidRDefault="00304FBC" w:rsidP="00DC3566">
      <w:pPr>
        <w:pStyle w:val="Sarakstarindkopa"/>
        <w:numPr>
          <w:ilvl w:val="1"/>
          <w:numId w:val="2"/>
        </w:numPr>
        <w:spacing w:after="120" w:line="252" w:lineRule="auto"/>
        <w:ind w:left="0" w:firstLine="0"/>
        <w:contextualSpacing w:val="0"/>
        <w:jc w:val="both"/>
      </w:pPr>
      <w:r>
        <w:t xml:space="preserve">Līgumsods </w:t>
      </w:r>
      <w:r w:rsidRPr="008B3267">
        <w:t>par neattaisnojamu līguma izpildes termiņa nokavējumu sastāda 0,1% (viena desmitdaļa procenta) par katru nokavējuma dienu, bet ne vairāk kā 10% (desmit procentu) apmērā no līguma līgumcenas.</w:t>
      </w:r>
    </w:p>
    <w:p w14:paraId="3B1C7EF8" w14:textId="77777777" w:rsidR="00304FBC" w:rsidRPr="00304FBC" w:rsidRDefault="00304FBC" w:rsidP="00DC3566">
      <w:pPr>
        <w:pStyle w:val="Sarakstarindkopa"/>
        <w:numPr>
          <w:ilvl w:val="1"/>
          <w:numId w:val="2"/>
        </w:numPr>
        <w:spacing w:after="120" w:line="252" w:lineRule="auto"/>
        <w:ind w:left="0" w:firstLine="0"/>
        <w:contextualSpacing w:val="0"/>
        <w:jc w:val="both"/>
      </w:pPr>
      <w:r>
        <w:t xml:space="preserve">Uzņēmējam </w:t>
      </w:r>
      <w:r w:rsidRPr="005D34B4">
        <w:t>līguma izpildes laikā ir jānodrošina spēkā esošajos normatīvajos aktos paredzētā būvspeciālista profesionālās civiltiesiskās atbildības apdrošināšana un būvdarbu veicēja civiltiesiskās atbildības apdrošināšana, kā arī būvniecības visu risku apdrošināšana un Uzņēmēja personāla apdrošināšana.</w:t>
      </w:r>
    </w:p>
    <w:p w14:paraId="4F3FD3E6" w14:textId="77777777" w:rsidR="00304FBC" w:rsidRPr="00304FBC" w:rsidRDefault="00304FBC" w:rsidP="00DC3566">
      <w:pPr>
        <w:pStyle w:val="Sarakstarindkopa"/>
        <w:numPr>
          <w:ilvl w:val="1"/>
          <w:numId w:val="2"/>
        </w:numPr>
        <w:spacing w:after="120" w:line="252" w:lineRule="auto"/>
        <w:ind w:left="0" w:firstLine="0"/>
        <w:contextualSpacing w:val="0"/>
        <w:jc w:val="both"/>
      </w:pPr>
      <w:r>
        <w:t xml:space="preserve">Ja </w:t>
      </w:r>
      <w:r w:rsidRPr="005D34B4">
        <w:rPr>
          <w:color w:val="000000"/>
        </w:rPr>
        <w:t xml:space="preserve">izraudzītais Pretendents atsakās slēgt iepirkuma līgumu,  slēdz iepirkuma līgumu ar nākamo Pretendentu, kurš piedāvājis zemākās cenas piedāvājumu, vai pārtrauc Iepirkuma procedūru. Ja  izvēlas slēgt iepirkuma līgumu ar nākamo Pretendentu, kurš piedāvājis zemākās cenas piedāvājumu, tas atbilstoši Nolikuma </w:t>
      </w:r>
      <w:r w:rsidRPr="00D37545">
        <w:rPr>
          <w:color w:val="000000"/>
        </w:rPr>
        <w:t>46.punktam</w:t>
      </w:r>
      <w:r w:rsidRPr="005D34B4">
        <w:rPr>
          <w:color w:val="000000"/>
        </w:rPr>
        <w:t xml:space="preserve"> atkārtoti nosūta paziņojumus par pieņemto lēmumu Pretendentiem un publicē tīmekļvietnē.</w:t>
      </w:r>
    </w:p>
    <w:p w14:paraId="5EB0F64B" w14:textId="77777777" w:rsidR="00CE4F52" w:rsidRDefault="00304FBC" w:rsidP="00EF4356">
      <w:pPr>
        <w:pStyle w:val="Sarakstarindkopa"/>
        <w:numPr>
          <w:ilvl w:val="1"/>
          <w:numId w:val="2"/>
        </w:numPr>
        <w:spacing w:after="120" w:line="252" w:lineRule="auto"/>
        <w:ind w:left="0" w:firstLine="0"/>
        <w:contextualSpacing w:val="0"/>
        <w:jc w:val="both"/>
      </w:pPr>
      <w:r>
        <w:t xml:space="preserve">Piegādātāja </w:t>
      </w:r>
      <w:r w:rsidRPr="005D34B4">
        <w:t>personālu, kuru tas iesaistījis līguma izpildē, par kuru sniedzis informāciju Pasūtītājam un kura kvalifikācijas atbilstību izvirzītajām prasībām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ir tiesīgs dot piekrišanu personas (t.sk. apakšuzņēmēja), uz kuras iespējām tas balstījies, maiņai tikai tad, ja tā neatbilst attiecīgā iepirkuma dokumentos noteiktajiem izslēgšanas noteikumiem.</w:t>
      </w:r>
    </w:p>
    <w:p w14:paraId="45E58FFC" w14:textId="77777777" w:rsidR="00565C00" w:rsidRDefault="00565C00" w:rsidP="00EF4356">
      <w:pPr>
        <w:pStyle w:val="Sarakstarindkopa"/>
        <w:numPr>
          <w:ilvl w:val="1"/>
          <w:numId w:val="2"/>
        </w:numPr>
        <w:spacing w:after="120" w:line="252" w:lineRule="auto"/>
        <w:ind w:left="0" w:firstLine="0"/>
        <w:contextualSpacing w:val="0"/>
        <w:jc w:val="both"/>
      </w:pPr>
      <w:r>
        <w:t>Pretendentam ir tiesības piedāvāt papildu atlaidi Pasūtītājam sarunu laikā.</w:t>
      </w:r>
    </w:p>
    <w:p w14:paraId="12D1903D" w14:textId="77777777" w:rsidR="00247945" w:rsidRPr="00247945" w:rsidRDefault="00247945" w:rsidP="00247945">
      <w:pPr>
        <w:pStyle w:val="Sarakstarindkopa"/>
        <w:spacing w:after="120" w:line="252" w:lineRule="auto"/>
        <w:ind w:left="0"/>
        <w:contextualSpacing w:val="0"/>
        <w:jc w:val="both"/>
      </w:pPr>
    </w:p>
    <w:p w14:paraId="0C9737E6" w14:textId="77777777" w:rsidR="00AB3C67" w:rsidRPr="00722BBE" w:rsidRDefault="00AB3C67" w:rsidP="00EF4356">
      <w:pPr>
        <w:pStyle w:val="Sarakstarindkopa"/>
        <w:numPr>
          <w:ilvl w:val="0"/>
          <w:numId w:val="1"/>
        </w:numPr>
        <w:spacing w:after="120" w:line="252" w:lineRule="auto"/>
        <w:contextualSpacing w:val="0"/>
        <w:jc w:val="center"/>
        <w:rPr>
          <w:rFonts w:eastAsia="Calibri"/>
          <w:b/>
          <w:caps/>
        </w:rPr>
      </w:pPr>
      <w:r w:rsidRPr="00722BBE">
        <w:rPr>
          <w:rFonts w:eastAsia="Calibri"/>
          <w:b/>
          <w:caps/>
        </w:rPr>
        <w:t>Apakšuzņēmēja nomaiņa (Vadlīniju 7.5.punkts)</w:t>
      </w:r>
    </w:p>
    <w:p w14:paraId="20482DD3" w14:textId="77777777" w:rsidR="00AB3C67" w:rsidRPr="00722BBE" w:rsidRDefault="00AB3C67" w:rsidP="009F022E">
      <w:pPr>
        <w:pStyle w:val="Sarakstarindkopa"/>
        <w:widowControl w:val="0"/>
        <w:numPr>
          <w:ilvl w:val="0"/>
          <w:numId w:val="2"/>
        </w:numPr>
        <w:autoSpaceDE w:val="0"/>
        <w:autoSpaceDN w:val="0"/>
        <w:spacing w:after="120" w:line="252" w:lineRule="auto"/>
        <w:ind w:left="0" w:firstLine="0"/>
        <w:jc w:val="both"/>
        <w:rPr>
          <w:rFonts w:eastAsia="Calibri"/>
          <w:lang w:eastAsia="lv-LV"/>
        </w:rPr>
      </w:pPr>
      <w:r w:rsidRPr="00722BBE">
        <w:rPr>
          <w:rFonts w:eastAsia="Calibri"/>
        </w:rPr>
        <w:t xml:space="preserve">Piegādātāja personālu, kuru tas iesaistījis līguma izpildē, par kuru sniedzis informāciju Pasūtītājam un kura kvalifikācijas atbilstību izvirzītajām prasībām Pasūtītājs ir vērtējis, kā arī personas (t.sk. apakšuzņēmējus), uz kuru iespējām tas balstījies, lai apliecinātu, ka tā̄ kvalifikācija </w:t>
      </w:r>
      <w:r w:rsidRPr="00722BBE">
        <w:rPr>
          <w:rFonts w:eastAsia="Calibri"/>
        </w:rPr>
        <w:lastRenderedPageBreak/>
        <w:t>atbilst iepirkuma procedūras dokumentos noteiktajām prasībām, pēc līguma noslēgšanas drīkst mainīt tikai ar Pasūtītāja rakstveida piekrišanu. Pasūtītājs ir tiesīgs dot piekrišanu personas (t.sk. apakšuzņēmēja), uz kuras iespējām tas balstījies, maiņai tikai tad, ja tā̄ neatbilst Iepirkuma dokumentos noteiktajiem izslēgšanas noteikumiem.</w:t>
      </w:r>
    </w:p>
    <w:p w14:paraId="0C12C522" w14:textId="77777777" w:rsidR="00EF4356" w:rsidRPr="00722BBE" w:rsidRDefault="00EF4356" w:rsidP="00EF4356">
      <w:pPr>
        <w:widowControl w:val="0"/>
        <w:autoSpaceDE w:val="0"/>
        <w:autoSpaceDN w:val="0"/>
        <w:spacing w:after="120" w:line="252" w:lineRule="auto"/>
        <w:jc w:val="both"/>
        <w:rPr>
          <w:rFonts w:eastAsia="Calibri"/>
          <w:lang w:eastAsia="lv-LV"/>
        </w:rPr>
      </w:pPr>
    </w:p>
    <w:p w14:paraId="472155C9" w14:textId="77777777" w:rsidR="00AB3C67" w:rsidRPr="00722BBE" w:rsidRDefault="00AB3C67" w:rsidP="00EF4356">
      <w:pPr>
        <w:pStyle w:val="Sarakstarindkopa"/>
        <w:numPr>
          <w:ilvl w:val="0"/>
          <w:numId w:val="1"/>
        </w:numPr>
        <w:spacing w:after="120" w:line="252" w:lineRule="auto"/>
        <w:contextualSpacing w:val="0"/>
        <w:jc w:val="center"/>
        <w:rPr>
          <w:rFonts w:eastAsia="Calibri"/>
          <w:b/>
        </w:rPr>
      </w:pPr>
      <w:r w:rsidRPr="00722BBE">
        <w:rPr>
          <w:rFonts w:eastAsia="Calibri"/>
          <w:b/>
        </w:rPr>
        <w:t>CITI NOTEIKUMI</w:t>
      </w:r>
    </w:p>
    <w:p w14:paraId="64E4CED8" w14:textId="77777777" w:rsidR="00AB3C67" w:rsidRPr="00722BBE" w:rsidRDefault="00AB3C67" w:rsidP="009F022E">
      <w:pPr>
        <w:widowControl w:val="0"/>
        <w:numPr>
          <w:ilvl w:val="0"/>
          <w:numId w:val="2"/>
        </w:numPr>
        <w:spacing w:after="120" w:line="252" w:lineRule="auto"/>
        <w:ind w:left="0" w:firstLine="0"/>
        <w:jc w:val="both"/>
        <w:rPr>
          <w:rFonts w:eastAsia="Calibri"/>
          <w:lang w:eastAsia="lv-LV"/>
        </w:rPr>
      </w:pPr>
      <w:bookmarkStart w:id="6" w:name="_Hlk500157819"/>
      <w:r w:rsidRPr="00722BBE">
        <w:rPr>
          <w:rFonts w:eastAsia="Calibri"/>
        </w:rPr>
        <w:t>Pēc Piedāvājumu iesniegšanas 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bookmarkEnd w:id="6"/>
    </w:p>
    <w:p w14:paraId="38E0119B" w14:textId="77777777" w:rsidR="00AB3C67" w:rsidRPr="00722BBE" w:rsidRDefault="00AB3C67" w:rsidP="009F022E">
      <w:pPr>
        <w:widowControl w:val="0"/>
        <w:numPr>
          <w:ilvl w:val="0"/>
          <w:numId w:val="2"/>
        </w:numPr>
        <w:spacing w:after="120" w:line="252" w:lineRule="auto"/>
        <w:ind w:left="0" w:firstLine="0"/>
        <w:jc w:val="both"/>
        <w:rPr>
          <w:rFonts w:eastAsia="Calibri"/>
          <w:lang w:eastAsia="lv-LV"/>
        </w:rPr>
      </w:pPr>
      <w:r w:rsidRPr="00722BBE">
        <w:rPr>
          <w:rFonts w:eastAsia="Calibri"/>
        </w:rPr>
        <w:t>Citas</w:t>
      </w:r>
      <w:r w:rsidRPr="00722BBE">
        <w:rPr>
          <w:rFonts w:eastAsia="Calibri"/>
          <w:lang w:eastAsia="lv-LV"/>
        </w:rPr>
        <w:t xml:space="preserve"> saistības attiecībā uz </w:t>
      </w:r>
      <w:r w:rsidR="004040AE" w:rsidRPr="00722BBE">
        <w:rPr>
          <w:rFonts w:eastAsia="Calibri"/>
          <w:lang w:eastAsia="lv-LV"/>
        </w:rPr>
        <w:t>iepirkuma</w:t>
      </w:r>
      <w:r w:rsidRPr="00722BBE">
        <w:rPr>
          <w:rFonts w:eastAsia="Calibri"/>
          <w:lang w:eastAsia="lv-LV"/>
        </w:rPr>
        <w:t xml:space="preserve"> procedūras norisi, kas nav atrunātas šajā Nolikumā, nosakāmas saskaņā ar Latvijas Republikā spēkā esošiem normatīvajiem aktiem.</w:t>
      </w:r>
    </w:p>
    <w:p w14:paraId="071038AF" w14:textId="77777777" w:rsidR="00AB3C67" w:rsidRPr="00722BBE" w:rsidRDefault="00AB3C67" w:rsidP="009F022E">
      <w:pPr>
        <w:widowControl w:val="0"/>
        <w:numPr>
          <w:ilvl w:val="0"/>
          <w:numId w:val="2"/>
        </w:numPr>
        <w:spacing w:line="252" w:lineRule="auto"/>
        <w:ind w:left="0" w:firstLine="0"/>
        <w:jc w:val="both"/>
        <w:rPr>
          <w:rFonts w:eastAsia="Calibri"/>
          <w:lang w:eastAsia="lv-LV"/>
        </w:rPr>
      </w:pPr>
      <w:r w:rsidRPr="00722BBE">
        <w:rPr>
          <w:rFonts w:eastAsia="Calibri"/>
        </w:rPr>
        <w:t>Nolikumam</w:t>
      </w:r>
      <w:r w:rsidRPr="00722BBE">
        <w:rPr>
          <w:rFonts w:eastAsia="Calibri"/>
          <w:lang w:eastAsia="lv-LV"/>
        </w:rPr>
        <w:t xml:space="preserve"> pievienoti šādi pielikumi:</w:t>
      </w:r>
    </w:p>
    <w:p w14:paraId="145B4F18" w14:textId="77777777" w:rsidR="004413AD" w:rsidRPr="006B41A8" w:rsidRDefault="00066013" w:rsidP="002E5BA7">
      <w:pPr>
        <w:pStyle w:val="ColorfulList-Accent11"/>
        <w:spacing w:line="252" w:lineRule="auto"/>
        <w:ind w:left="360"/>
        <w:jc w:val="both"/>
      </w:pPr>
      <w:r w:rsidRPr="006B41A8">
        <w:t>1</w:t>
      </w:r>
      <w:r w:rsidR="004413AD" w:rsidRPr="006B41A8">
        <w:t xml:space="preserve">. pielikums – Kandidāta pieteikums </w:t>
      </w:r>
      <w:r w:rsidR="00A83531" w:rsidRPr="006B41A8">
        <w:t>dalībai</w:t>
      </w:r>
      <w:r w:rsidR="004413AD" w:rsidRPr="006B41A8">
        <w:t xml:space="preserve"> </w:t>
      </w:r>
      <w:r w:rsidR="004040AE" w:rsidRPr="006B41A8">
        <w:t>iepirkuma</w:t>
      </w:r>
      <w:r w:rsidR="004413AD" w:rsidRPr="006B41A8">
        <w:t xml:space="preserve"> procedūrā;</w:t>
      </w:r>
    </w:p>
    <w:p w14:paraId="0DF60411" w14:textId="77777777" w:rsidR="004413AD" w:rsidRPr="006B41A8" w:rsidRDefault="00066013" w:rsidP="002E5BA7">
      <w:pPr>
        <w:pStyle w:val="ColorfulList-Accent11"/>
        <w:spacing w:line="252" w:lineRule="auto"/>
        <w:ind w:left="360"/>
        <w:jc w:val="both"/>
      </w:pPr>
      <w:r w:rsidRPr="006B41A8">
        <w:t>2</w:t>
      </w:r>
      <w:r w:rsidR="004413AD" w:rsidRPr="006B41A8">
        <w:t>. pielikums – Informācija par kandidāta pieredzi;</w:t>
      </w:r>
    </w:p>
    <w:p w14:paraId="3206CA6E" w14:textId="77777777" w:rsidR="004413AD" w:rsidRPr="006B41A8" w:rsidRDefault="00066013" w:rsidP="002E5BA7">
      <w:pPr>
        <w:pStyle w:val="ColorfulList-Accent11"/>
        <w:spacing w:line="252" w:lineRule="auto"/>
        <w:ind w:left="360"/>
        <w:jc w:val="both"/>
      </w:pPr>
      <w:r w:rsidRPr="006B41A8">
        <w:t>3</w:t>
      </w:r>
      <w:r w:rsidR="004413AD" w:rsidRPr="006B41A8">
        <w:t>. pielikums – Informācija par kandidāta finansiālo stāvokli;</w:t>
      </w:r>
    </w:p>
    <w:p w14:paraId="4990B806" w14:textId="77777777" w:rsidR="004413AD" w:rsidRPr="006B41A8" w:rsidRDefault="00066013" w:rsidP="002E5BA7">
      <w:pPr>
        <w:pStyle w:val="ColorfulList-Accent11"/>
        <w:spacing w:line="252" w:lineRule="auto"/>
        <w:ind w:left="360"/>
        <w:jc w:val="both"/>
      </w:pPr>
      <w:r w:rsidRPr="006B41A8">
        <w:t>4</w:t>
      </w:r>
      <w:r w:rsidR="004413AD" w:rsidRPr="006B41A8">
        <w:t>. pielikums – Kandidāta vadošo speciālistu saraksts;</w:t>
      </w:r>
    </w:p>
    <w:p w14:paraId="4FF0A4C2" w14:textId="77777777" w:rsidR="004413AD" w:rsidRPr="006B41A8" w:rsidRDefault="00066013" w:rsidP="002E5BA7">
      <w:pPr>
        <w:pStyle w:val="ColorfulList-Accent11"/>
        <w:spacing w:line="252" w:lineRule="auto"/>
        <w:ind w:left="360"/>
        <w:jc w:val="both"/>
      </w:pPr>
      <w:r w:rsidRPr="006B41A8">
        <w:t>5</w:t>
      </w:r>
      <w:r w:rsidR="004413AD" w:rsidRPr="006B41A8">
        <w:t>. pielikums – Kandidāta vadošā personāla CV;</w:t>
      </w:r>
    </w:p>
    <w:p w14:paraId="5DED7380" w14:textId="77777777" w:rsidR="004413AD" w:rsidRPr="006B41A8" w:rsidRDefault="00066013" w:rsidP="002E5BA7">
      <w:pPr>
        <w:pStyle w:val="ColorfulList-Accent11"/>
        <w:spacing w:line="252" w:lineRule="auto"/>
        <w:ind w:left="360"/>
        <w:jc w:val="both"/>
      </w:pPr>
      <w:r w:rsidRPr="006B41A8">
        <w:t>6</w:t>
      </w:r>
      <w:r w:rsidR="004413AD" w:rsidRPr="006B41A8">
        <w:t>. pielikums – Informācija par kandidāta norādīto personu, uz kuras iespējām balstās;</w:t>
      </w:r>
    </w:p>
    <w:p w14:paraId="7974EB36" w14:textId="77777777" w:rsidR="004413AD" w:rsidRPr="006B41A8" w:rsidRDefault="00066013" w:rsidP="002E5BA7">
      <w:pPr>
        <w:pStyle w:val="ColorfulList-Accent11"/>
        <w:spacing w:line="252" w:lineRule="auto"/>
        <w:ind w:left="360"/>
        <w:jc w:val="both"/>
      </w:pPr>
      <w:r w:rsidRPr="006B41A8">
        <w:t>7</w:t>
      </w:r>
      <w:r w:rsidR="004413AD" w:rsidRPr="006B41A8">
        <w:t>. pielikums – Kandidāta norādītās personas, uz kuras iespējām balstās, apliecinājums;</w:t>
      </w:r>
    </w:p>
    <w:p w14:paraId="15705E2C" w14:textId="77777777" w:rsidR="004413AD" w:rsidRPr="006B41A8" w:rsidRDefault="00066013" w:rsidP="002E5BA7">
      <w:pPr>
        <w:pStyle w:val="ColorfulList-Accent11"/>
        <w:spacing w:line="252" w:lineRule="auto"/>
        <w:ind w:left="360"/>
        <w:jc w:val="both"/>
      </w:pPr>
      <w:r w:rsidRPr="006B41A8">
        <w:t>8</w:t>
      </w:r>
      <w:r w:rsidR="004413AD" w:rsidRPr="006B41A8">
        <w:t>. pielikums – Informācija par apakšuzņēmēju;</w:t>
      </w:r>
    </w:p>
    <w:p w14:paraId="12D972A9" w14:textId="77777777" w:rsidR="004413AD" w:rsidRPr="006B41A8" w:rsidRDefault="00066013" w:rsidP="002E5BA7">
      <w:pPr>
        <w:pStyle w:val="ColorfulList-Accent11"/>
        <w:spacing w:line="252" w:lineRule="auto"/>
        <w:ind w:left="360"/>
        <w:jc w:val="both"/>
      </w:pPr>
      <w:r w:rsidRPr="006B41A8">
        <w:t>9</w:t>
      </w:r>
      <w:r w:rsidR="004413AD" w:rsidRPr="006B41A8">
        <w:t>. pielikums – Apakšuzņēmēja apliecinājums</w:t>
      </w:r>
      <w:r w:rsidR="00A83531" w:rsidRPr="006B41A8">
        <w:t>.</w:t>
      </w:r>
    </w:p>
    <w:p w14:paraId="3B108B78" w14:textId="77777777" w:rsidR="00253B67" w:rsidRDefault="00253B67" w:rsidP="002E5BA7">
      <w:pPr>
        <w:pStyle w:val="ColorfulList-Accent11"/>
        <w:spacing w:line="252" w:lineRule="auto"/>
        <w:ind w:left="360"/>
        <w:jc w:val="both"/>
      </w:pPr>
      <w:r w:rsidRPr="006B41A8">
        <w:t>10.pielikums - Darbu apraksts</w:t>
      </w:r>
    </w:p>
    <w:p w14:paraId="04C35EC7" w14:textId="77777777" w:rsidR="007C0D61" w:rsidRDefault="007C0D61" w:rsidP="002E5BA7">
      <w:pPr>
        <w:pStyle w:val="ColorfulList-Accent11"/>
        <w:spacing w:line="252" w:lineRule="auto"/>
        <w:ind w:left="360"/>
        <w:jc w:val="both"/>
      </w:pPr>
    </w:p>
    <w:p w14:paraId="5617A626" w14:textId="77777777" w:rsidR="007C0D61" w:rsidRDefault="007C0D61" w:rsidP="002E5BA7">
      <w:pPr>
        <w:pStyle w:val="ColorfulList-Accent11"/>
        <w:spacing w:line="252" w:lineRule="auto"/>
        <w:ind w:left="360"/>
        <w:jc w:val="both"/>
      </w:pPr>
    </w:p>
    <w:p w14:paraId="644DDFF0" w14:textId="77777777" w:rsidR="007C0D61" w:rsidRPr="00722BBE" w:rsidRDefault="007C0D61" w:rsidP="002E5BA7">
      <w:pPr>
        <w:pStyle w:val="ColorfulList-Accent11"/>
        <w:spacing w:line="252" w:lineRule="auto"/>
        <w:ind w:left="360"/>
        <w:jc w:val="both"/>
      </w:pPr>
    </w:p>
    <w:p w14:paraId="1A94D5C1" w14:textId="77777777" w:rsidR="00AB3C67" w:rsidRPr="00722BBE" w:rsidRDefault="007C0D61" w:rsidP="007C0D61">
      <w:pPr>
        <w:spacing w:after="120" w:line="252" w:lineRule="auto"/>
        <w:rPr>
          <w:b/>
        </w:rPr>
      </w:pPr>
      <w:r w:rsidRPr="007C0D61">
        <w:rPr>
          <w:rFonts w:eastAsia="Calibri"/>
          <w:sz w:val="22"/>
          <w:szCs w:val="22"/>
          <w:lang w:eastAsia="lv-LV"/>
        </w:rPr>
        <w:br w:type="page"/>
      </w:r>
    </w:p>
    <w:p w14:paraId="5AD8FF3D" w14:textId="77777777" w:rsidR="00DA42EA" w:rsidRPr="00722BBE" w:rsidRDefault="00066013" w:rsidP="00FF606F">
      <w:pPr>
        <w:tabs>
          <w:tab w:val="right" w:pos="9639"/>
        </w:tabs>
        <w:jc w:val="right"/>
        <w:rPr>
          <w:rFonts w:eastAsia="Calibri"/>
          <w:sz w:val="20"/>
          <w:szCs w:val="20"/>
          <w:lang w:eastAsia="lv-LV"/>
        </w:rPr>
      </w:pPr>
      <w:r w:rsidRPr="00722BBE">
        <w:rPr>
          <w:b/>
          <w:sz w:val="20"/>
          <w:szCs w:val="20"/>
        </w:rPr>
        <w:lastRenderedPageBreak/>
        <w:t>1</w:t>
      </w:r>
      <w:r w:rsidR="00DA42EA" w:rsidRPr="00722BBE">
        <w:rPr>
          <w:b/>
          <w:sz w:val="20"/>
          <w:szCs w:val="20"/>
        </w:rPr>
        <w:t>.pielikums</w:t>
      </w:r>
    </w:p>
    <w:p w14:paraId="51C4B4DB" w14:textId="77777777" w:rsidR="00723952" w:rsidRPr="00722BBE" w:rsidRDefault="00723952" w:rsidP="00723952">
      <w:pPr>
        <w:overflowPunct w:val="0"/>
        <w:autoSpaceDE w:val="0"/>
        <w:autoSpaceDN w:val="0"/>
        <w:adjustRightInd w:val="0"/>
        <w:spacing w:line="252" w:lineRule="auto"/>
        <w:jc w:val="right"/>
        <w:textAlignment w:val="baseline"/>
        <w:rPr>
          <w:sz w:val="20"/>
          <w:szCs w:val="20"/>
        </w:rPr>
      </w:pPr>
      <w:r w:rsidRPr="00722BBE">
        <w:rPr>
          <w:sz w:val="20"/>
          <w:szCs w:val="20"/>
        </w:rPr>
        <w:t>SIA “</w:t>
      </w:r>
      <w:r w:rsidR="00E45F9F">
        <w:rPr>
          <w:sz w:val="20"/>
          <w:szCs w:val="20"/>
        </w:rPr>
        <w:t>Iecavas siltums</w:t>
      </w:r>
      <w:r w:rsidRPr="00722BBE">
        <w:rPr>
          <w:sz w:val="20"/>
          <w:szCs w:val="20"/>
        </w:rPr>
        <w:t>”</w:t>
      </w:r>
    </w:p>
    <w:p w14:paraId="025B0C68" w14:textId="77777777" w:rsidR="00723952" w:rsidRPr="00722BBE" w:rsidRDefault="00723952" w:rsidP="00723952">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79F792E5" w14:textId="77777777" w:rsidR="00723952" w:rsidRPr="00722BBE" w:rsidRDefault="00723952" w:rsidP="00723952">
      <w:pPr>
        <w:overflowPunct w:val="0"/>
        <w:autoSpaceDE w:val="0"/>
        <w:autoSpaceDN w:val="0"/>
        <w:adjustRightInd w:val="0"/>
        <w:spacing w:line="252" w:lineRule="auto"/>
        <w:jc w:val="right"/>
        <w:textAlignment w:val="baseline"/>
        <w:rPr>
          <w:sz w:val="20"/>
          <w:szCs w:val="20"/>
        </w:rPr>
      </w:pPr>
      <w:r w:rsidRPr="00722BBE">
        <w:rPr>
          <w:sz w:val="20"/>
          <w:szCs w:val="20"/>
        </w:rPr>
        <w:t>Iepirkuma id. Nr.</w:t>
      </w:r>
      <w:r w:rsidR="00A043C1">
        <w:rPr>
          <w:sz w:val="20"/>
          <w:szCs w:val="20"/>
        </w:rPr>
        <w:t>IS-2018/2</w:t>
      </w:r>
    </w:p>
    <w:p w14:paraId="29CB6656" w14:textId="77777777" w:rsidR="00DA42EA" w:rsidRPr="00722BBE" w:rsidRDefault="00DA42EA" w:rsidP="00FF606F">
      <w:pPr>
        <w:jc w:val="right"/>
        <w:rPr>
          <w:sz w:val="20"/>
          <w:szCs w:val="20"/>
        </w:rPr>
      </w:pPr>
    </w:p>
    <w:p w14:paraId="7B21C77B" w14:textId="77777777" w:rsidR="00DA42EA" w:rsidRPr="00722BBE" w:rsidRDefault="00DA42EA" w:rsidP="00FF606F">
      <w:pPr>
        <w:jc w:val="right"/>
        <w:rPr>
          <w:sz w:val="20"/>
          <w:szCs w:val="20"/>
        </w:rPr>
      </w:pPr>
    </w:p>
    <w:p w14:paraId="59EEBC82" w14:textId="77777777" w:rsidR="00DA42EA" w:rsidRPr="00722BBE" w:rsidRDefault="00DA42EA" w:rsidP="00FF606F">
      <w:pPr>
        <w:jc w:val="center"/>
        <w:rPr>
          <w:b/>
          <w:caps/>
          <w:sz w:val="20"/>
          <w:szCs w:val="20"/>
        </w:rPr>
      </w:pPr>
      <w:r w:rsidRPr="00722BBE">
        <w:rPr>
          <w:b/>
          <w:caps/>
          <w:sz w:val="20"/>
          <w:szCs w:val="20"/>
        </w:rPr>
        <w:t>Kandidāta PIETEIKUMS</w:t>
      </w:r>
    </w:p>
    <w:p w14:paraId="36C2A6C3" w14:textId="77777777" w:rsidR="00DA42EA" w:rsidRPr="00722BBE" w:rsidRDefault="00DA42EA" w:rsidP="00FF606F">
      <w:pPr>
        <w:jc w:val="center"/>
        <w:rPr>
          <w:sz w:val="20"/>
          <w:szCs w:val="20"/>
        </w:rPr>
      </w:pPr>
      <w:r w:rsidRPr="00722BBE">
        <w:rPr>
          <w:sz w:val="20"/>
          <w:szCs w:val="20"/>
        </w:rPr>
        <w:t xml:space="preserve">par piedalīšanos </w:t>
      </w:r>
      <w:r w:rsidR="00D9257D" w:rsidRPr="00722BBE">
        <w:rPr>
          <w:sz w:val="20"/>
          <w:szCs w:val="20"/>
        </w:rPr>
        <w:t>iepirkuma</w:t>
      </w:r>
      <w:r w:rsidRPr="00722BBE">
        <w:rPr>
          <w:sz w:val="20"/>
          <w:szCs w:val="20"/>
        </w:rPr>
        <w:t xml:space="preserve"> procedūrā</w:t>
      </w:r>
    </w:p>
    <w:p w14:paraId="64845104" w14:textId="77777777" w:rsidR="00DA42EA" w:rsidRPr="00E80FEA" w:rsidRDefault="00BC2938" w:rsidP="00FF606F">
      <w:pPr>
        <w:pStyle w:val="Sarakstarindkopa"/>
        <w:ind w:left="1224" w:hanging="798"/>
        <w:contextualSpacing w:val="0"/>
        <w:jc w:val="center"/>
        <w:rPr>
          <w:b/>
        </w:rPr>
      </w:pPr>
      <w:r w:rsidRPr="00E80FEA">
        <w:rPr>
          <w:b/>
          <w:bCs/>
        </w:rPr>
        <w:t>“</w:t>
      </w:r>
      <w:r w:rsidR="00E80FEA" w:rsidRPr="00E80FEA">
        <w:rPr>
          <w:b/>
          <w:bCs/>
        </w:rPr>
        <w:t>Būvprojekta izstrāde, būvdarbu un autoruzraudzī</w:t>
      </w:r>
      <w:r w:rsidR="00E45F9F">
        <w:rPr>
          <w:b/>
          <w:bCs/>
        </w:rPr>
        <w:t>bas darbu veikšana siltumavota</w:t>
      </w:r>
      <w:r w:rsidR="00E80FEA" w:rsidRPr="00E80FEA">
        <w:rPr>
          <w:b/>
          <w:bCs/>
        </w:rPr>
        <w:t xml:space="preserve"> </w:t>
      </w:r>
      <w:r w:rsidR="00E45F9F">
        <w:rPr>
          <w:b/>
          <w:bCs/>
        </w:rPr>
        <w:t>Grāfa laukumā 5, Iecavā, izbūves laikā</w:t>
      </w:r>
      <w:r w:rsidRPr="00E80FEA">
        <w:rPr>
          <w:b/>
          <w:bCs/>
        </w:rPr>
        <w:t>”</w:t>
      </w:r>
    </w:p>
    <w:p w14:paraId="4324FFE9" w14:textId="77777777" w:rsidR="00DA42EA" w:rsidRPr="00722BBE" w:rsidRDefault="00DA42EA" w:rsidP="00FF606F">
      <w:pPr>
        <w:pStyle w:val="Sarakstarindkopa"/>
        <w:ind w:left="1224" w:hanging="798"/>
        <w:contextualSpacing w:val="0"/>
        <w:jc w:val="center"/>
        <w:rPr>
          <w:b/>
          <w:sz w:val="20"/>
          <w:szCs w:val="20"/>
        </w:rPr>
      </w:pPr>
      <w:r w:rsidRPr="00722BBE">
        <w:rPr>
          <w:sz w:val="20"/>
          <w:szCs w:val="20"/>
        </w:rPr>
        <w:t>(identifikācijas Nr</w:t>
      </w:r>
      <w:r w:rsidRPr="004D779C">
        <w:rPr>
          <w:sz w:val="20"/>
          <w:szCs w:val="20"/>
        </w:rPr>
        <w:t xml:space="preserve">. </w:t>
      </w:r>
      <w:r w:rsidR="00A043C1">
        <w:rPr>
          <w:sz w:val="20"/>
          <w:szCs w:val="20"/>
        </w:rPr>
        <w:t>IS-2018/2</w:t>
      </w:r>
      <w:r w:rsidRPr="004D779C">
        <w:rPr>
          <w:sz w:val="20"/>
          <w:szCs w:val="20"/>
        </w:rPr>
        <w:t>)</w:t>
      </w:r>
    </w:p>
    <w:tbl>
      <w:tblPr>
        <w:tblpPr w:leftFromText="180" w:rightFromText="180" w:vertAnchor="text" w:tblpY="1"/>
        <w:tblOverlap w:val="neve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
        <w:gridCol w:w="210"/>
        <w:gridCol w:w="82"/>
        <w:gridCol w:w="291"/>
        <w:gridCol w:w="291"/>
        <w:gridCol w:w="295"/>
        <w:gridCol w:w="59"/>
        <w:gridCol w:w="424"/>
        <w:gridCol w:w="1013"/>
        <w:gridCol w:w="993"/>
        <w:gridCol w:w="226"/>
        <w:gridCol w:w="10"/>
        <w:gridCol w:w="2156"/>
        <w:gridCol w:w="10"/>
        <w:gridCol w:w="284"/>
        <w:gridCol w:w="1464"/>
        <w:gridCol w:w="289"/>
        <w:gridCol w:w="289"/>
        <w:gridCol w:w="56"/>
        <w:gridCol w:w="233"/>
        <w:gridCol w:w="552"/>
        <w:gridCol w:w="10"/>
      </w:tblGrid>
      <w:tr w:rsidR="00DA42EA" w:rsidRPr="00722BBE" w14:paraId="46BD6AB5" w14:textId="77777777" w:rsidTr="00DA42EA">
        <w:trPr>
          <w:gridAfter w:val="1"/>
          <w:wAfter w:w="10" w:type="dxa"/>
          <w:trHeight w:val="298"/>
        </w:trPr>
        <w:tc>
          <w:tcPr>
            <w:tcW w:w="1462" w:type="dxa"/>
            <w:gridSpan w:val="6"/>
            <w:tcBorders>
              <w:top w:val="nil"/>
              <w:left w:val="nil"/>
              <w:bottom w:val="nil"/>
              <w:right w:val="nil"/>
            </w:tcBorders>
          </w:tcPr>
          <w:p w14:paraId="7D7A7857" w14:textId="77777777" w:rsidR="00DA42EA" w:rsidRPr="00722BBE" w:rsidRDefault="00DA42EA" w:rsidP="00FF606F">
            <w:pPr>
              <w:rPr>
                <w:sz w:val="20"/>
                <w:szCs w:val="20"/>
              </w:rPr>
            </w:pPr>
            <w:r w:rsidRPr="00722BBE">
              <w:rPr>
                <w:sz w:val="20"/>
                <w:szCs w:val="20"/>
              </w:rPr>
              <w:t>Pretendents:</w:t>
            </w:r>
          </w:p>
        </w:tc>
        <w:tc>
          <w:tcPr>
            <w:tcW w:w="8058" w:type="dxa"/>
            <w:gridSpan w:val="15"/>
            <w:tcBorders>
              <w:top w:val="nil"/>
              <w:left w:val="nil"/>
              <w:right w:val="nil"/>
            </w:tcBorders>
          </w:tcPr>
          <w:p w14:paraId="5E67949E" w14:textId="77777777" w:rsidR="00DA42EA" w:rsidRPr="00722BBE" w:rsidRDefault="00DA42EA" w:rsidP="00FF606F">
            <w:pPr>
              <w:rPr>
                <w:sz w:val="20"/>
                <w:szCs w:val="20"/>
              </w:rPr>
            </w:pPr>
          </w:p>
        </w:tc>
      </w:tr>
      <w:tr w:rsidR="00DA42EA" w:rsidRPr="00722BBE" w14:paraId="2187B77C" w14:textId="77777777" w:rsidTr="00DA42EA">
        <w:trPr>
          <w:gridAfter w:val="1"/>
          <w:wAfter w:w="10" w:type="dxa"/>
          <w:trHeight w:val="64"/>
        </w:trPr>
        <w:tc>
          <w:tcPr>
            <w:tcW w:w="293" w:type="dxa"/>
            <w:tcBorders>
              <w:top w:val="nil"/>
              <w:left w:val="nil"/>
              <w:bottom w:val="nil"/>
              <w:right w:val="nil"/>
            </w:tcBorders>
          </w:tcPr>
          <w:p w14:paraId="6BB37E83" w14:textId="77777777" w:rsidR="00DA42EA" w:rsidRPr="00722BBE" w:rsidRDefault="00DA42EA" w:rsidP="00FF606F">
            <w:pPr>
              <w:rPr>
                <w:sz w:val="20"/>
                <w:szCs w:val="20"/>
              </w:rPr>
            </w:pPr>
          </w:p>
        </w:tc>
        <w:tc>
          <w:tcPr>
            <w:tcW w:w="292" w:type="dxa"/>
            <w:gridSpan w:val="2"/>
            <w:tcBorders>
              <w:top w:val="nil"/>
              <w:left w:val="nil"/>
              <w:bottom w:val="nil"/>
              <w:right w:val="nil"/>
            </w:tcBorders>
          </w:tcPr>
          <w:p w14:paraId="600962D8" w14:textId="77777777" w:rsidR="00DA42EA" w:rsidRPr="00722BBE" w:rsidRDefault="00DA42EA" w:rsidP="00FF606F">
            <w:pPr>
              <w:rPr>
                <w:sz w:val="20"/>
                <w:szCs w:val="20"/>
              </w:rPr>
            </w:pPr>
          </w:p>
        </w:tc>
        <w:tc>
          <w:tcPr>
            <w:tcW w:w="291" w:type="dxa"/>
            <w:tcBorders>
              <w:top w:val="nil"/>
              <w:left w:val="nil"/>
              <w:bottom w:val="nil"/>
              <w:right w:val="nil"/>
            </w:tcBorders>
          </w:tcPr>
          <w:p w14:paraId="6321F107" w14:textId="77777777" w:rsidR="00DA42EA" w:rsidRPr="00722BBE" w:rsidRDefault="00DA42EA" w:rsidP="00FF606F">
            <w:pPr>
              <w:rPr>
                <w:sz w:val="20"/>
                <w:szCs w:val="20"/>
              </w:rPr>
            </w:pPr>
          </w:p>
        </w:tc>
        <w:tc>
          <w:tcPr>
            <w:tcW w:w="291" w:type="dxa"/>
            <w:tcBorders>
              <w:top w:val="nil"/>
              <w:left w:val="nil"/>
              <w:bottom w:val="nil"/>
              <w:right w:val="nil"/>
            </w:tcBorders>
          </w:tcPr>
          <w:p w14:paraId="28287D59" w14:textId="77777777" w:rsidR="00DA42EA" w:rsidRPr="00722BBE" w:rsidRDefault="00DA42EA" w:rsidP="00FF606F">
            <w:pPr>
              <w:rPr>
                <w:sz w:val="20"/>
                <w:szCs w:val="20"/>
              </w:rPr>
            </w:pPr>
          </w:p>
        </w:tc>
        <w:tc>
          <w:tcPr>
            <w:tcW w:w="295" w:type="dxa"/>
            <w:tcBorders>
              <w:top w:val="nil"/>
              <w:left w:val="nil"/>
              <w:bottom w:val="nil"/>
              <w:right w:val="nil"/>
            </w:tcBorders>
          </w:tcPr>
          <w:p w14:paraId="345D9713" w14:textId="77777777" w:rsidR="00DA42EA" w:rsidRPr="00722BBE" w:rsidRDefault="00DA42EA" w:rsidP="00FF606F">
            <w:pPr>
              <w:rPr>
                <w:sz w:val="20"/>
                <w:szCs w:val="20"/>
              </w:rPr>
            </w:pPr>
          </w:p>
        </w:tc>
        <w:tc>
          <w:tcPr>
            <w:tcW w:w="8058" w:type="dxa"/>
            <w:gridSpan w:val="15"/>
            <w:tcBorders>
              <w:left w:val="nil"/>
              <w:bottom w:val="nil"/>
              <w:right w:val="nil"/>
            </w:tcBorders>
          </w:tcPr>
          <w:p w14:paraId="05798248" w14:textId="77777777" w:rsidR="00DA42EA" w:rsidRPr="00722BBE" w:rsidRDefault="00DA42EA" w:rsidP="00FF606F">
            <w:pPr>
              <w:ind w:left="426"/>
              <w:jc w:val="center"/>
              <w:rPr>
                <w:sz w:val="20"/>
                <w:szCs w:val="20"/>
              </w:rPr>
            </w:pPr>
            <w:r w:rsidRPr="00722BBE">
              <w:rPr>
                <w:sz w:val="20"/>
                <w:szCs w:val="20"/>
              </w:rPr>
              <w:t>(nosaukums)</w:t>
            </w:r>
          </w:p>
        </w:tc>
      </w:tr>
      <w:tr w:rsidR="00DA42EA" w:rsidRPr="00722BBE" w14:paraId="7137C16E" w14:textId="77777777" w:rsidTr="00DA42EA">
        <w:trPr>
          <w:gridAfter w:val="1"/>
          <w:wAfter w:w="10" w:type="dxa"/>
          <w:trHeight w:val="294"/>
        </w:trPr>
        <w:tc>
          <w:tcPr>
            <w:tcW w:w="3951" w:type="dxa"/>
            <w:gridSpan w:val="10"/>
            <w:tcBorders>
              <w:top w:val="nil"/>
              <w:left w:val="nil"/>
              <w:bottom w:val="nil"/>
              <w:right w:val="nil"/>
            </w:tcBorders>
          </w:tcPr>
          <w:p w14:paraId="6E96D3C8" w14:textId="77777777" w:rsidR="00DA42EA" w:rsidRPr="00722BBE" w:rsidRDefault="00DA42EA" w:rsidP="00FF606F">
            <w:pPr>
              <w:rPr>
                <w:sz w:val="20"/>
                <w:szCs w:val="20"/>
              </w:rPr>
            </w:pPr>
            <w:r w:rsidRPr="00722BBE">
              <w:rPr>
                <w:sz w:val="20"/>
                <w:szCs w:val="20"/>
              </w:rPr>
              <w:t>vienotais reģistrācijas Nr.</w:t>
            </w:r>
          </w:p>
        </w:tc>
        <w:tc>
          <w:tcPr>
            <w:tcW w:w="5569" w:type="dxa"/>
            <w:gridSpan w:val="11"/>
            <w:tcBorders>
              <w:top w:val="nil"/>
              <w:left w:val="nil"/>
              <w:right w:val="nil"/>
            </w:tcBorders>
          </w:tcPr>
          <w:p w14:paraId="2B47814A" w14:textId="77777777" w:rsidR="00DA42EA" w:rsidRPr="00722BBE" w:rsidRDefault="00DA42EA" w:rsidP="00FF606F">
            <w:pPr>
              <w:rPr>
                <w:sz w:val="20"/>
                <w:szCs w:val="20"/>
              </w:rPr>
            </w:pPr>
          </w:p>
        </w:tc>
      </w:tr>
      <w:tr w:rsidR="00DA42EA" w:rsidRPr="00722BBE" w14:paraId="439A26B4" w14:textId="77777777" w:rsidTr="00DA42EA">
        <w:trPr>
          <w:gridAfter w:val="1"/>
          <w:wAfter w:w="10" w:type="dxa"/>
          <w:trHeight w:val="64"/>
        </w:trPr>
        <w:tc>
          <w:tcPr>
            <w:tcW w:w="8101" w:type="dxa"/>
            <w:gridSpan w:val="16"/>
            <w:tcBorders>
              <w:top w:val="nil"/>
              <w:left w:val="nil"/>
              <w:bottom w:val="nil"/>
              <w:right w:val="nil"/>
            </w:tcBorders>
          </w:tcPr>
          <w:p w14:paraId="03049918" w14:textId="77777777" w:rsidR="00DA42EA" w:rsidRPr="00722BBE" w:rsidRDefault="00DA42EA" w:rsidP="00FF606F">
            <w:pPr>
              <w:rPr>
                <w:sz w:val="20"/>
                <w:szCs w:val="20"/>
              </w:rPr>
            </w:pPr>
          </w:p>
        </w:tc>
        <w:tc>
          <w:tcPr>
            <w:tcW w:w="1419" w:type="dxa"/>
            <w:gridSpan w:val="5"/>
            <w:tcBorders>
              <w:top w:val="nil"/>
              <w:left w:val="nil"/>
              <w:bottom w:val="nil"/>
              <w:right w:val="nil"/>
            </w:tcBorders>
          </w:tcPr>
          <w:p w14:paraId="6271D235" w14:textId="77777777" w:rsidR="00DA42EA" w:rsidRPr="00722BBE" w:rsidRDefault="00DA42EA" w:rsidP="00FF606F">
            <w:pPr>
              <w:jc w:val="center"/>
              <w:rPr>
                <w:sz w:val="20"/>
                <w:szCs w:val="20"/>
              </w:rPr>
            </w:pPr>
          </w:p>
        </w:tc>
      </w:tr>
      <w:tr w:rsidR="00DA42EA" w:rsidRPr="00722BBE" w14:paraId="50F10127" w14:textId="77777777" w:rsidTr="00DA42EA">
        <w:trPr>
          <w:gridAfter w:val="1"/>
          <w:wAfter w:w="10" w:type="dxa"/>
          <w:trHeight w:val="294"/>
        </w:trPr>
        <w:tc>
          <w:tcPr>
            <w:tcW w:w="8101" w:type="dxa"/>
            <w:gridSpan w:val="16"/>
            <w:tcBorders>
              <w:top w:val="nil"/>
              <w:left w:val="nil"/>
              <w:right w:val="nil"/>
            </w:tcBorders>
          </w:tcPr>
          <w:p w14:paraId="0BCBA401" w14:textId="77777777" w:rsidR="00DA42EA" w:rsidRPr="00722BBE" w:rsidRDefault="00DA42EA" w:rsidP="00FF606F">
            <w:pPr>
              <w:rPr>
                <w:sz w:val="20"/>
                <w:szCs w:val="20"/>
              </w:rPr>
            </w:pPr>
          </w:p>
        </w:tc>
        <w:tc>
          <w:tcPr>
            <w:tcW w:w="1419" w:type="dxa"/>
            <w:gridSpan w:val="5"/>
            <w:tcBorders>
              <w:top w:val="nil"/>
              <w:left w:val="nil"/>
              <w:bottom w:val="nil"/>
              <w:right w:val="nil"/>
            </w:tcBorders>
          </w:tcPr>
          <w:p w14:paraId="1E5F8153" w14:textId="77777777" w:rsidR="00DA42EA" w:rsidRPr="00722BBE" w:rsidRDefault="00DA42EA" w:rsidP="00FF606F">
            <w:pPr>
              <w:jc w:val="center"/>
              <w:rPr>
                <w:sz w:val="20"/>
                <w:szCs w:val="20"/>
              </w:rPr>
            </w:pPr>
            <w:r w:rsidRPr="00722BBE">
              <w:rPr>
                <w:sz w:val="20"/>
                <w:szCs w:val="20"/>
              </w:rPr>
              <w:t>personā</w:t>
            </w:r>
          </w:p>
        </w:tc>
      </w:tr>
      <w:tr w:rsidR="00DA42EA" w:rsidRPr="00722BBE" w14:paraId="4F5B92F1" w14:textId="77777777" w:rsidTr="00DA42EA">
        <w:trPr>
          <w:gridAfter w:val="1"/>
          <w:wAfter w:w="10" w:type="dxa"/>
          <w:trHeight w:val="117"/>
        </w:trPr>
        <w:tc>
          <w:tcPr>
            <w:tcW w:w="8101" w:type="dxa"/>
            <w:gridSpan w:val="16"/>
            <w:tcBorders>
              <w:left w:val="nil"/>
              <w:bottom w:val="nil"/>
              <w:right w:val="nil"/>
            </w:tcBorders>
          </w:tcPr>
          <w:p w14:paraId="48C61141" w14:textId="77777777" w:rsidR="00DA42EA" w:rsidRPr="00722BBE" w:rsidRDefault="00DA42EA" w:rsidP="00FF606F">
            <w:pPr>
              <w:jc w:val="center"/>
              <w:rPr>
                <w:sz w:val="20"/>
                <w:szCs w:val="20"/>
              </w:rPr>
            </w:pPr>
            <w:r w:rsidRPr="00722BBE">
              <w:rPr>
                <w:sz w:val="20"/>
                <w:szCs w:val="20"/>
              </w:rPr>
              <w:t>(vadītāja vai pilnvarotās personas vārds un uzvārds)</w:t>
            </w:r>
          </w:p>
        </w:tc>
        <w:tc>
          <w:tcPr>
            <w:tcW w:w="289" w:type="dxa"/>
            <w:tcBorders>
              <w:top w:val="nil"/>
              <w:left w:val="nil"/>
              <w:bottom w:val="nil"/>
              <w:right w:val="nil"/>
            </w:tcBorders>
          </w:tcPr>
          <w:p w14:paraId="7190CD84" w14:textId="77777777" w:rsidR="00DA42EA" w:rsidRPr="00722BBE" w:rsidRDefault="00DA42EA" w:rsidP="00FF606F">
            <w:pPr>
              <w:rPr>
                <w:sz w:val="20"/>
                <w:szCs w:val="20"/>
              </w:rPr>
            </w:pPr>
          </w:p>
        </w:tc>
        <w:tc>
          <w:tcPr>
            <w:tcW w:w="289" w:type="dxa"/>
            <w:tcBorders>
              <w:top w:val="nil"/>
              <w:left w:val="nil"/>
              <w:bottom w:val="nil"/>
              <w:right w:val="nil"/>
            </w:tcBorders>
          </w:tcPr>
          <w:p w14:paraId="5B29382A" w14:textId="77777777" w:rsidR="00DA42EA" w:rsidRPr="00722BBE" w:rsidRDefault="00DA42EA" w:rsidP="00FF606F">
            <w:pPr>
              <w:rPr>
                <w:sz w:val="20"/>
                <w:szCs w:val="20"/>
              </w:rPr>
            </w:pPr>
          </w:p>
        </w:tc>
        <w:tc>
          <w:tcPr>
            <w:tcW w:w="289" w:type="dxa"/>
            <w:gridSpan w:val="2"/>
            <w:tcBorders>
              <w:top w:val="nil"/>
              <w:left w:val="nil"/>
              <w:bottom w:val="nil"/>
              <w:right w:val="nil"/>
            </w:tcBorders>
          </w:tcPr>
          <w:p w14:paraId="575C7CCC" w14:textId="77777777" w:rsidR="00DA42EA" w:rsidRPr="00722BBE" w:rsidRDefault="00DA42EA" w:rsidP="00FF606F">
            <w:pPr>
              <w:rPr>
                <w:sz w:val="20"/>
                <w:szCs w:val="20"/>
              </w:rPr>
            </w:pPr>
          </w:p>
        </w:tc>
        <w:tc>
          <w:tcPr>
            <w:tcW w:w="552" w:type="dxa"/>
            <w:tcBorders>
              <w:top w:val="nil"/>
              <w:left w:val="nil"/>
              <w:bottom w:val="nil"/>
              <w:right w:val="nil"/>
            </w:tcBorders>
          </w:tcPr>
          <w:p w14:paraId="122C7A46" w14:textId="77777777" w:rsidR="00DA42EA" w:rsidRPr="00722BBE" w:rsidRDefault="00DA42EA" w:rsidP="00FF606F">
            <w:pPr>
              <w:rPr>
                <w:sz w:val="20"/>
                <w:szCs w:val="20"/>
              </w:rPr>
            </w:pPr>
          </w:p>
        </w:tc>
      </w:tr>
      <w:tr w:rsidR="00DA42EA" w:rsidRPr="00722BBE" w14:paraId="164821A3" w14:textId="77777777" w:rsidTr="00DA42EA">
        <w:trPr>
          <w:gridAfter w:val="11"/>
          <w:wAfter w:w="5353" w:type="dxa"/>
          <w:trHeight w:val="72"/>
        </w:trPr>
        <w:tc>
          <w:tcPr>
            <w:tcW w:w="4177" w:type="dxa"/>
            <w:gridSpan w:val="11"/>
            <w:tcBorders>
              <w:top w:val="nil"/>
              <w:left w:val="nil"/>
              <w:bottom w:val="nil"/>
              <w:right w:val="nil"/>
            </w:tcBorders>
          </w:tcPr>
          <w:p w14:paraId="0720F448" w14:textId="77777777" w:rsidR="00DA42EA" w:rsidRPr="00722BBE" w:rsidRDefault="00DA42EA" w:rsidP="00FF606F">
            <w:pPr>
              <w:rPr>
                <w:sz w:val="20"/>
                <w:szCs w:val="20"/>
              </w:rPr>
            </w:pPr>
          </w:p>
        </w:tc>
      </w:tr>
      <w:tr w:rsidR="00DA42EA" w:rsidRPr="00722BBE" w14:paraId="57298F11" w14:textId="77777777" w:rsidTr="00DA42EA">
        <w:trPr>
          <w:gridAfter w:val="11"/>
          <w:wAfter w:w="5353" w:type="dxa"/>
          <w:trHeight w:val="294"/>
        </w:trPr>
        <w:tc>
          <w:tcPr>
            <w:tcW w:w="4177" w:type="dxa"/>
            <w:gridSpan w:val="11"/>
            <w:tcBorders>
              <w:top w:val="nil"/>
              <w:left w:val="nil"/>
              <w:bottom w:val="nil"/>
              <w:right w:val="nil"/>
            </w:tcBorders>
          </w:tcPr>
          <w:p w14:paraId="683F1585" w14:textId="77777777" w:rsidR="00DA42EA" w:rsidRPr="00722BBE" w:rsidRDefault="00DA42EA" w:rsidP="00FF606F">
            <w:pPr>
              <w:rPr>
                <w:sz w:val="20"/>
                <w:szCs w:val="20"/>
              </w:rPr>
            </w:pPr>
            <w:r w:rsidRPr="00722BBE">
              <w:rPr>
                <w:sz w:val="20"/>
                <w:szCs w:val="20"/>
              </w:rPr>
              <w:t>ar šī pieteikuma iesniegšanu:</w:t>
            </w:r>
          </w:p>
        </w:tc>
      </w:tr>
      <w:tr w:rsidR="00DA42EA" w:rsidRPr="00722BBE" w14:paraId="74F2100E" w14:textId="77777777" w:rsidTr="00DA42EA">
        <w:trPr>
          <w:gridAfter w:val="1"/>
          <w:wAfter w:w="10" w:type="dxa"/>
          <w:trHeight w:val="294"/>
        </w:trPr>
        <w:tc>
          <w:tcPr>
            <w:tcW w:w="503" w:type="dxa"/>
            <w:gridSpan w:val="2"/>
            <w:tcBorders>
              <w:top w:val="nil"/>
              <w:left w:val="nil"/>
              <w:bottom w:val="nil"/>
              <w:right w:val="nil"/>
            </w:tcBorders>
          </w:tcPr>
          <w:p w14:paraId="706273C3" w14:textId="77777777" w:rsidR="00DA42EA" w:rsidRPr="00722BBE" w:rsidRDefault="00B57B96" w:rsidP="00B57B96">
            <w:pPr>
              <w:pStyle w:val="Bezatstarpm"/>
              <w:jc w:val="right"/>
              <w:rPr>
                <w:sz w:val="20"/>
                <w:szCs w:val="20"/>
                <w:lang w:eastAsia="lv-LV"/>
              </w:rPr>
            </w:pPr>
            <w:r>
              <w:rPr>
                <w:sz w:val="20"/>
                <w:szCs w:val="20"/>
                <w:lang w:eastAsia="lv-LV"/>
              </w:rPr>
              <w:t>1.</w:t>
            </w:r>
          </w:p>
        </w:tc>
        <w:tc>
          <w:tcPr>
            <w:tcW w:w="9017" w:type="dxa"/>
            <w:gridSpan w:val="19"/>
            <w:tcBorders>
              <w:top w:val="nil"/>
              <w:left w:val="nil"/>
              <w:bottom w:val="nil"/>
              <w:right w:val="nil"/>
            </w:tcBorders>
          </w:tcPr>
          <w:p w14:paraId="0BFFF1F6" w14:textId="77777777" w:rsidR="00DA42EA" w:rsidRPr="00722BBE" w:rsidRDefault="00DA42EA" w:rsidP="0087600B">
            <w:pPr>
              <w:pStyle w:val="Bezatstarpm"/>
              <w:jc w:val="both"/>
              <w:rPr>
                <w:sz w:val="20"/>
                <w:szCs w:val="20"/>
                <w:lang w:eastAsia="lv-LV"/>
              </w:rPr>
            </w:pPr>
            <w:r w:rsidRPr="00722BBE">
              <w:rPr>
                <w:sz w:val="20"/>
                <w:szCs w:val="20"/>
              </w:rPr>
              <w:t>Piesakās</w:t>
            </w:r>
            <w:r w:rsidRPr="00722BBE">
              <w:rPr>
                <w:sz w:val="20"/>
                <w:szCs w:val="20"/>
                <w:lang w:eastAsia="lv-LV"/>
              </w:rPr>
              <w:t xml:space="preserve"> </w:t>
            </w:r>
            <w:r w:rsidRPr="00722BBE">
              <w:rPr>
                <w:sz w:val="20"/>
                <w:szCs w:val="20"/>
              </w:rPr>
              <w:t xml:space="preserve">piedalīties </w:t>
            </w:r>
            <w:r w:rsidR="00D9257D" w:rsidRPr="00722BBE">
              <w:rPr>
                <w:sz w:val="20"/>
                <w:szCs w:val="20"/>
              </w:rPr>
              <w:t xml:space="preserve">iepirkuma </w:t>
            </w:r>
            <w:r w:rsidRPr="00722BBE">
              <w:rPr>
                <w:sz w:val="20"/>
                <w:szCs w:val="20"/>
              </w:rPr>
              <w:t xml:space="preserve">procedūrā </w:t>
            </w:r>
            <w:r w:rsidRPr="00722BBE">
              <w:rPr>
                <w:b/>
                <w:sz w:val="20"/>
                <w:szCs w:val="20"/>
              </w:rPr>
              <w:t>“</w:t>
            </w:r>
            <w:r w:rsidR="00E80FEA" w:rsidRPr="00E80FEA">
              <w:rPr>
                <w:b/>
                <w:bCs/>
                <w:sz w:val="20"/>
                <w:szCs w:val="20"/>
              </w:rPr>
              <w:t>Būvprojekta izstrāde, būvdarbu un autoruzraudzī</w:t>
            </w:r>
            <w:r w:rsidR="0087600B">
              <w:rPr>
                <w:b/>
                <w:bCs/>
                <w:sz w:val="20"/>
                <w:szCs w:val="20"/>
              </w:rPr>
              <w:t>bas darbu veikšana siltumavota</w:t>
            </w:r>
            <w:r w:rsidR="00E80FEA" w:rsidRPr="00E80FEA">
              <w:rPr>
                <w:b/>
                <w:bCs/>
                <w:sz w:val="20"/>
                <w:szCs w:val="20"/>
              </w:rPr>
              <w:t xml:space="preserve"> </w:t>
            </w:r>
            <w:r w:rsidR="0087600B">
              <w:rPr>
                <w:b/>
                <w:bCs/>
                <w:sz w:val="20"/>
                <w:szCs w:val="20"/>
              </w:rPr>
              <w:t>Grāfa laukumā 5, Iecavā, izbūves laikā</w:t>
            </w:r>
            <w:r w:rsidRPr="00722BBE">
              <w:rPr>
                <w:b/>
                <w:sz w:val="20"/>
                <w:szCs w:val="20"/>
              </w:rPr>
              <w:t>”,</w:t>
            </w:r>
            <w:r w:rsidRPr="00722BBE">
              <w:rPr>
                <w:sz w:val="20"/>
                <w:szCs w:val="20"/>
              </w:rPr>
              <w:t xml:space="preserve"> </w:t>
            </w:r>
            <w:r w:rsidRPr="00722BBE">
              <w:rPr>
                <w:sz w:val="20"/>
                <w:szCs w:val="20"/>
                <w:lang w:eastAsia="lv-LV"/>
              </w:rPr>
              <w:t>(</w:t>
            </w:r>
            <w:r w:rsidRPr="00722BBE">
              <w:rPr>
                <w:b/>
                <w:sz w:val="20"/>
                <w:szCs w:val="20"/>
                <w:lang w:eastAsia="lv-LV"/>
              </w:rPr>
              <w:t>ID</w:t>
            </w:r>
            <w:r w:rsidRPr="00722BBE">
              <w:rPr>
                <w:sz w:val="20"/>
                <w:szCs w:val="20"/>
                <w:lang w:eastAsia="lv-LV"/>
              </w:rPr>
              <w:t xml:space="preserve"> </w:t>
            </w:r>
            <w:r w:rsidRPr="00722BBE">
              <w:rPr>
                <w:b/>
                <w:sz w:val="20"/>
                <w:szCs w:val="20"/>
                <w:lang w:eastAsia="lv-LV"/>
              </w:rPr>
              <w:t xml:space="preserve">Nr. </w:t>
            </w:r>
            <w:r w:rsidR="00A043C1">
              <w:rPr>
                <w:sz w:val="20"/>
                <w:szCs w:val="20"/>
              </w:rPr>
              <w:t xml:space="preserve"> </w:t>
            </w:r>
            <w:r w:rsidR="00A043C1" w:rsidRPr="00A043C1">
              <w:rPr>
                <w:b/>
                <w:sz w:val="20"/>
                <w:szCs w:val="20"/>
              </w:rPr>
              <w:t>IS-2018/2)</w:t>
            </w:r>
            <w:r w:rsidRPr="00A043C1">
              <w:rPr>
                <w:b/>
                <w:sz w:val="20"/>
                <w:szCs w:val="20"/>
                <w:lang w:eastAsia="lv-LV"/>
              </w:rPr>
              <w:t>.</w:t>
            </w:r>
          </w:p>
        </w:tc>
      </w:tr>
      <w:tr w:rsidR="00DA42EA" w:rsidRPr="00722BBE" w14:paraId="206CAB41" w14:textId="77777777" w:rsidTr="00DA42EA">
        <w:trPr>
          <w:gridAfter w:val="1"/>
          <w:wAfter w:w="10" w:type="dxa"/>
          <w:trHeight w:val="294"/>
        </w:trPr>
        <w:tc>
          <w:tcPr>
            <w:tcW w:w="503" w:type="dxa"/>
            <w:gridSpan w:val="2"/>
            <w:tcBorders>
              <w:top w:val="nil"/>
              <w:left w:val="nil"/>
              <w:bottom w:val="nil"/>
              <w:right w:val="nil"/>
            </w:tcBorders>
          </w:tcPr>
          <w:p w14:paraId="055ED0F1" w14:textId="77777777" w:rsidR="00DA42EA" w:rsidRPr="00722BBE" w:rsidRDefault="00B57B96" w:rsidP="00FF606F">
            <w:pPr>
              <w:pStyle w:val="Bezatstarpm"/>
              <w:jc w:val="right"/>
              <w:rPr>
                <w:sz w:val="20"/>
                <w:szCs w:val="20"/>
                <w:lang w:eastAsia="lv-LV"/>
              </w:rPr>
            </w:pPr>
            <w:r>
              <w:rPr>
                <w:sz w:val="20"/>
                <w:szCs w:val="20"/>
                <w:lang w:eastAsia="lv-LV"/>
              </w:rPr>
              <w:t>2</w:t>
            </w:r>
            <w:r w:rsidR="00DA42EA" w:rsidRPr="00722BBE">
              <w:rPr>
                <w:sz w:val="20"/>
                <w:szCs w:val="20"/>
                <w:lang w:eastAsia="lv-LV"/>
              </w:rPr>
              <w:t>.</w:t>
            </w:r>
          </w:p>
        </w:tc>
        <w:tc>
          <w:tcPr>
            <w:tcW w:w="9017" w:type="dxa"/>
            <w:gridSpan w:val="19"/>
            <w:tcBorders>
              <w:top w:val="nil"/>
              <w:left w:val="nil"/>
              <w:bottom w:val="nil"/>
              <w:right w:val="nil"/>
            </w:tcBorders>
          </w:tcPr>
          <w:p w14:paraId="218257BD" w14:textId="77777777" w:rsidR="00DA42EA" w:rsidRPr="00722BBE" w:rsidRDefault="00DA42EA" w:rsidP="00FF606F">
            <w:pPr>
              <w:pStyle w:val="Bezatstarpm"/>
              <w:jc w:val="both"/>
              <w:rPr>
                <w:sz w:val="20"/>
                <w:szCs w:val="20"/>
                <w:lang w:eastAsia="lv-LV"/>
              </w:rPr>
            </w:pPr>
            <w:r w:rsidRPr="00722BBE">
              <w:rPr>
                <w:color w:val="000000"/>
                <w:sz w:val="20"/>
                <w:szCs w:val="20"/>
                <w:lang w:eastAsia="lv-LV"/>
              </w:rPr>
              <w:t>Apliecinām, ka [</w:t>
            </w:r>
            <w:r w:rsidRPr="00722BBE">
              <w:rPr>
                <w:i/>
                <w:iCs/>
                <w:color w:val="000000"/>
                <w:sz w:val="20"/>
                <w:szCs w:val="20"/>
                <w:highlight w:val="lightGray"/>
                <w:lang w:eastAsia="lv-LV"/>
              </w:rPr>
              <w:t>Kandidāta nosaukums</w:t>
            </w:r>
            <w:r w:rsidRPr="00722BBE">
              <w:rPr>
                <w:iCs/>
                <w:color w:val="000000"/>
                <w:sz w:val="20"/>
                <w:szCs w:val="20"/>
                <w:lang w:eastAsia="lv-LV"/>
              </w:rPr>
              <w:t>]</w:t>
            </w:r>
            <w:r w:rsidRPr="00722BBE">
              <w:rPr>
                <w:color w:val="000000"/>
                <w:sz w:val="20"/>
                <w:szCs w:val="20"/>
                <w:lang w:eastAsia="lv-LV"/>
              </w:rPr>
              <w:t xml:space="preserve"> ir nepieciešamās profesionālās, tehniskās un organizatoriskās spējas, finanšu resursi, iekārtas, personāls un cita fiziska infrastruktūra, kas nepieciešami līguma izpildei.</w:t>
            </w:r>
          </w:p>
        </w:tc>
      </w:tr>
      <w:tr w:rsidR="00DA42EA" w:rsidRPr="00722BBE" w14:paraId="074704A9" w14:textId="77777777" w:rsidTr="00DA42EA">
        <w:trPr>
          <w:gridAfter w:val="1"/>
          <w:wAfter w:w="10" w:type="dxa"/>
          <w:trHeight w:val="294"/>
        </w:trPr>
        <w:tc>
          <w:tcPr>
            <w:tcW w:w="503" w:type="dxa"/>
            <w:gridSpan w:val="2"/>
            <w:tcBorders>
              <w:top w:val="nil"/>
              <w:left w:val="nil"/>
              <w:bottom w:val="nil"/>
              <w:right w:val="nil"/>
            </w:tcBorders>
          </w:tcPr>
          <w:p w14:paraId="03F29BEF" w14:textId="77777777" w:rsidR="00DA42EA" w:rsidRPr="00722BBE" w:rsidRDefault="00B57B96" w:rsidP="00FF606F">
            <w:pPr>
              <w:pStyle w:val="Bezatstarpm"/>
              <w:jc w:val="right"/>
              <w:rPr>
                <w:sz w:val="20"/>
                <w:szCs w:val="20"/>
                <w:lang w:eastAsia="lv-LV"/>
              </w:rPr>
            </w:pPr>
            <w:r>
              <w:rPr>
                <w:sz w:val="20"/>
                <w:szCs w:val="20"/>
                <w:lang w:eastAsia="lv-LV"/>
              </w:rPr>
              <w:t>3</w:t>
            </w:r>
            <w:r w:rsidR="00DA42EA" w:rsidRPr="00722BBE">
              <w:rPr>
                <w:sz w:val="20"/>
                <w:szCs w:val="20"/>
                <w:lang w:eastAsia="lv-LV"/>
              </w:rPr>
              <w:t>.</w:t>
            </w:r>
          </w:p>
        </w:tc>
        <w:tc>
          <w:tcPr>
            <w:tcW w:w="9017" w:type="dxa"/>
            <w:gridSpan w:val="19"/>
            <w:tcBorders>
              <w:top w:val="nil"/>
              <w:left w:val="nil"/>
              <w:bottom w:val="nil"/>
              <w:right w:val="nil"/>
            </w:tcBorders>
          </w:tcPr>
          <w:p w14:paraId="0D54BF99" w14:textId="77777777" w:rsidR="00DA42EA" w:rsidRPr="00722BBE" w:rsidRDefault="00DA42EA" w:rsidP="00FF606F">
            <w:pPr>
              <w:pStyle w:val="Bezatstarpm"/>
              <w:jc w:val="both"/>
              <w:rPr>
                <w:sz w:val="20"/>
                <w:szCs w:val="20"/>
                <w:lang w:eastAsia="lv-LV"/>
              </w:rPr>
            </w:pPr>
            <w:r w:rsidRPr="00722BBE">
              <w:rPr>
                <w:sz w:val="20"/>
                <w:szCs w:val="20"/>
                <w:lang w:eastAsia="lv-LV"/>
              </w:rPr>
              <w:t>Piekrīt nolikumam un tam pievienoto pielikumu noteikumiem, un apņemas slēgt līgumu un izpildīt visus līgumu nosacījumus, ja Pasūtītājs izvēlēsies šo piedāvājumu.</w:t>
            </w:r>
          </w:p>
        </w:tc>
      </w:tr>
      <w:tr w:rsidR="00DA42EA" w:rsidRPr="00722BBE" w14:paraId="1C7B8985" w14:textId="77777777" w:rsidTr="00DA42EA">
        <w:trPr>
          <w:gridAfter w:val="1"/>
          <w:wAfter w:w="10" w:type="dxa"/>
          <w:trHeight w:val="294"/>
        </w:trPr>
        <w:tc>
          <w:tcPr>
            <w:tcW w:w="503" w:type="dxa"/>
            <w:gridSpan w:val="2"/>
            <w:tcBorders>
              <w:top w:val="nil"/>
              <w:left w:val="nil"/>
              <w:bottom w:val="nil"/>
              <w:right w:val="nil"/>
            </w:tcBorders>
          </w:tcPr>
          <w:p w14:paraId="4A8A8416" w14:textId="77777777" w:rsidR="00DA42EA" w:rsidRPr="00722BBE" w:rsidRDefault="00B57B96" w:rsidP="00FF606F">
            <w:pPr>
              <w:pStyle w:val="Bezatstarpm"/>
              <w:jc w:val="right"/>
              <w:rPr>
                <w:sz w:val="20"/>
                <w:szCs w:val="20"/>
                <w:lang w:eastAsia="lv-LV"/>
              </w:rPr>
            </w:pPr>
            <w:r>
              <w:rPr>
                <w:sz w:val="20"/>
                <w:szCs w:val="20"/>
                <w:lang w:eastAsia="lv-LV"/>
              </w:rPr>
              <w:t>4</w:t>
            </w:r>
            <w:r w:rsidR="00DA42EA" w:rsidRPr="00722BBE">
              <w:rPr>
                <w:sz w:val="20"/>
                <w:szCs w:val="20"/>
                <w:lang w:eastAsia="lv-LV"/>
              </w:rPr>
              <w:t>.</w:t>
            </w:r>
          </w:p>
        </w:tc>
        <w:tc>
          <w:tcPr>
            <w:tcW w:w="9017" w:type="dxa"/>
            <w:gridSpan w:val="19"/>
            <w:tcBorders>
              <w:top w:val="nil"/>
              <w:left w:val="nil"/>
              <w:bottom w:val="nil"/>
              <w:right w:val="nil"/>
            </w:tcBorders>
          </w:tcPr>
          <w:p w14:paraId="3EFA1EC7" w14:textId="77777777" w:rsidR="00DA42EA" w:rsidRPr="00722BBE" w:rsidRDefault="00DA42EA" w:rsidP="006D0C81">
            <w:pPr>
              <w:pStyle w:val="Bezatstarpm"/>
              <w:jc w:val="both"/>
              <w:rPr>
                <w:sz w:val="20"/>
                <w:szCs w:val="20"/>
                <w:lang w:eastAsia="lv-LV"/>
              </w:rPr>
            </w:pPr>
            <w:r w:rsidRPr="00722BBE">
              <w:rPr>
                <w:sz w:val="20"/>
                <w:szCs w:val="20"/>
                <w:lang w:eastAsia="lv-LV"/>
              </w:rPr>
              <w:t>Apliecina, ka visas sniegtās ziņas ir patiesas, tai skaitā precīza norādītā kontaktinformācija.</w:t>
            </w:r>
          </w:p>
        </w:tc>
      </w:tr>
      <w:tr w:rsidR="00DA42EA" w:rsidRPr="00722BBE" w14:paraId="7D7F9EF1" w14:textId="77777777" w:rsidTr="00DA42EA">
        <w:trPr>
          <w:gridAfter w:val="1"/>
          <w:wAfter w:w="10" w:type="dxa"/>
          <w:trHeight w:val="294"/>
        </w:trPr>
        <w:tc>
          <w:tcPr>
            <w:tcW w:w="503" w:type="dxa"/>
            <w:gridSpan w:val="2"/>
            <w:tcBorders>
              <w:top w:val="nil"/>
              <w:left w:val="nil"/>
              <w:bottom w:val="nil"/>
              <w:right w:val="nil"/>
            </w:tcBorders>
          </w:tcPr>
          <w:p w14:paraId="4A5762E5" w14:textId="77777777" w:rsidR="00DA42EA" w:rsidRPr="00722BBE" w:rsidRDefault="00B57B96" w:rsidP="00FF606F">
            <w:pPr>
              <w:pStyle w:val="Bezatstarpm"/>
              <w:jc w:val="right"/>
              <w:rPr>
                <w:sz w:val="20"/>
                <w:szCs w:val="20"/>
                <w:lang w:eastAsia="lv-LV"/>
              </w:rPr>
            </w:pPr>
            <w:r>
              <w:rPr>
                <w:sz w:val="20"/>
                <w:szCs w:val="20"/>
                <w:lang w:eastAsia="lv-LV"/>
              </w:rPr>
              <w:t>5</w:t>
            </w:r>
            <w:r w:rsidR="00DA42EA" w:rsidRPr="00722BBE">
              <w:rPr>
                <w:sz w:val="20"/>
                <w:szCs w:val="20"/>
                <w:lang w:eastAsia="lv-LV"/>
              </w:rPr>
              <w:t>.</w:t>
            </w:r>
          </w:p>
        </w:tc>
        <w:tc>
          <w:tcPr>
            <w:tcW w:w="9017" w:type="dxa"/>
            <w:gridSpan w:val="19"/>
            <w:tcBorders>
              <w:top w:val="nil"/>
              <w:left w:val="nil"/>
              <w:bottom w:val="nil"/>
              <w:right w:val="nil"/>
            </w:tcBorders>
          </w:tcPr>
          <w:p w14:paraId="1579D225" w14:textId="77777777" w:rsidR="00DA42EA" w:rsidRPr="00722BBE" w:rsidRDefault="00DA42EA" w:rsidP="00FF606F">
            <w:pPr>
              <w:pStyle w:val="Bezatstarpm"/>
              <w:rPr>
                <w:sz w:val="20"/>
                <w:szCs w:val="20"/>
                <w:lang w:eastAsia="lv-LV"/>
              </w:rPr>
            </w:pPr>
            <w:r w:rsidRPr="00722BBE">
              <w:rPr>
                <w:sz w:val="20"/>
                <w:szCs w:val="20"/>
                <w:lang w:eastAsia="lv-LV"/>
              </w:rPr>
              <w:t>Kontaktinformācija:</w:t>
            </w:r>
          </w:p>
        </w:tc>
      </w:tr>
      <w:tr w:rsidR="00DA42EA" w:rsidRPr="00722BBE" w14:paraId="13F79BCE" w14:textId="77777777" w:rsidTr="00DA42EA">
        <w:trPr>
          <w:gridAfter w:val="6"/>
          <w:wAfter w:w="1429" w:type="dxa"/>
          <w:trHeight w:val="315"/>
        </w:trPr>
        <w:tc>
          <w:tcPr>
            <w:tcW w:w="2958" w:type="dxa"/>
            <w:gridSpan w:val="9"/>
            <w:tcBorders>
              <w:top w:val="nil"/>
              <w:left w:val="nil"/>
              <w:bottom w:val="nil"/>
              <w:right w:val="nil"/>
            </w:tcBorders>
          </w:tcPr>
          <w:p w14:paraId="24018B06" w14:textId="77777777" w:rsidR="00DA42EA" w:rsidRPr="00722BBE" w:rsidRDefault="00DA42EA" w:rsidP="00FF606F">
            <w:pPr>
              <w:pStyle w:val="Bezatstarpm"/>
              <w:rPr>
                <w:sz w:val="20"/>
                <w:szCs w:val="20"/>
                <w:lang w:eastAsia="lv-LV"/>
              </w:rPr>
            </w:pPr>
            <w:r w:rsidRPr="00722BBE">
              <w:rPr>
                <w:sz w:val="20"/>
                <w:szCs w:val="20"/>
                <w:lang w:eastAsia="lv-LV"/>
              </w:rPr>
              <w:t>Kandidāta juridiskā adrese:</w:t>
            </w:r>
          </w:p>
        </w:tc>
        <w:tc>
          <w:tcPr>
            <w:tcW w:w="5143" w:type="dxa"/>
            <w:gridSpan w:val="7"/>
            <w:tcBorders>
              <w:top w:val="nil"/>
              <w:left w:val="nil"/>
              <w:right w:val="nil"/>
            </w:tcBorders>
          </w:tcPr>
          <w:p w14:paraId="6A3F283D" w14:textId="77777777" w:rsidR="00DA42EA" w:rsidRPr="00722BBE" w:rsidRDefault="00DA42EA" w:rsidP="00FF606F">
            <w:pPr>
              <w:pStyle w:val="Bezatstarpm"/>
              <w:rPr>
                <w:sz w:val="20"/>
                <w:szCs w:val="20"/>
                <w:lang w:eastAsia="lv-LV"/>
              </w:rPr>
            </w:pPr>
          </w:p>
        </w:tc>
      </w:tr>
      <w:tr w:rsidR="00DA42EA" w:rsidRPr="00722BBE" w14:paraId="4C72049B" w14:textId="77777777" w:rsidTr="00DA42EA">
        <w:trPr>
          <w:gridAfter w:val="6"/>
          <w:wAfter w:w="1429" w:type="dxa"/>
          <w:trHeight w:val="315"/>
        </w:trPr>
        <w:tc>
          <w:tcPr>
            <w:tcW w:w="2958" w:type="dxa"/>
            <w:gridSpan w:val="9"/>
            <w:tcBorders>
              <w:top w:val="nil"/>
              <w:left w:val="nil"/>
              <w:bottom w:val="nil"/>
              <w:right w:val="nil"/>
            </w:tcBorders>
          </w:tcPr>
          <w:p w14:paraId="1D20FA0A" w14:textId="77777777" w:rsidR="00DA42EA" w:rsidRPr="00722BBE" w:rsidRDefault="00DA42EA" w:rsidP="00FF606F">
            <w:pPr>
              <w:pStyle w:val="Bezatstarpm"/>
              <w:rPr>
                <w:sz w:val="20"/>
                <w:szCs w:val="20"/>
                <w:lang w:eastAsia="lv-LV"/>
              </w:rPr>
            </w:pPr>
            <w:r w:rsidRPr="00722BBE">
              <w:rPr>
                <w:sz w:val="20"/>
                <w:szCs w:val="20"/>
                <w:lang w:eastAsia="lv-LV"/>
              </w:rPr>
              <w:t>Kandidāta faktiskā adrese:</w:t>
            </w:r>
          </w:p>
        </w:tc>
        <w:tc>
          <w:tcPr>
            <w:tcW w:w="5143" w:type="dxa"/>
            <w:gridSpan w:val="7"/>
            <w:tcBorders>
              <w:left w:val="nil"/>
              <w:right w:val="nil"/>
            </w:tcBorders>
          </w:tcPr>
          <w:p w14:paraId="1525210F" w14:textId="77777777" w:rsidR="00DA42EA" w:rsidRPr="00722BBE" w:rsidRDefault="00DA42EA" w:rsidP="00FF606F">
            <w:pPr>
              <w:pStyle w:val="Bezatstarpm"/>
              <w:rPr>
                <w:sz w:val="20"/>
                <w:szCs w:val="20"/>
                <w:lang w:eastAsia="lv-LV"/>
              </w:rPr>
            </w:pPr>
          </w:p>
        </w:tc>
      </w:tr>
      <w:tr w:rsidR="00DA42EA" w:rsidRPr="00722BBE" w14:paraId="42758B31" w14:textId="77777777" w:rsidTr="00DA42EA">
        <w:trPr>
          <w:gridAfter w:val="6"/>
          <w:wAfter w:w="1429" w:type="dxa"/>
          <w:trHeight w:val="315"/>
        </w:trPr>
        <w:tc>
          <w:tcPr>
            <w:tcW w:w="3951" w:type="dxa"/>
            <w:gridSpan w:val="10"/>
            <w:tcBorders>
              <w:top w:val="nil"/>
              <w:left w:val="nil"/>
              <w:bottom w:val="nil"/>
              <w:right w:val="nil"/>
            </w:tcBorders>
          </w:tcPr>
          <w:p w14:paraId="4D278513" w14:textId="77777777" w:rsidR="00DA42EA" w:rsidRPr="00722BBE" w:rsidRDefault="00DA42EA" w:rsidP="00FF606F">
            <w:pPr>
              <w:pStyle w:val="Bezatstarpm"/>
              <w:rPr>
                <w:sz w:val="20"/>
                <w:szCs w:val="20"/>
                <w:lang w:eastAsia="lv-LV"/>
              </w:rPr>
            </w:pPr>
            <w:r w:rsidRPr="00722BBE">
              <w:rPr>
                <w:sz w:val="20"/>
                <w:szCs w:val="20"/>
                <w:lang w:eastAsia="lv-LV"/>
              </w:rPr>
              <w:t>Kontaktpersonas e-pasta adrese:</w:t>
            </w:r>
          </w:p>
        </w:tc>
        <w:tc>
          <w:tcPr>
            <w:tcW w:w="4150" w:type="dxa"/>
            <w:gridSpan w:val="6"/>
            <w:tcBorders>
              <w:top w:val="nil"/>
              <w:left w:val="nil"/>
              <w:right w:val="nil"/>
            </w:tcBorders>
          </w:tcPr>
          <w:p w14:paraId="002910C8" w14:textId="77777777" w:rsidR="00DA42EA" w:rsidRPr="00722BBE" w:rsidRDefault="00DA42EA" w:rsidP="00FF606F">
            <w:pPr>
              <w:pStyle w:val="Bezatstarpm"/>
              <w:rPr>
                <w:sz w:val="20"/>
                <w:szCs w:val="20"/>
                <w:lang w:eastAsia="lv-LV"/>
              </w:rPr>
            </w:pPr>
          </w:p>
        </w:tc>
      </w:tr>
      <w:tr w:rsidR="00DA42EA" w:rsidRPr="00722BBE" w14:paraId="7DEB879A" w14:textId="77777777" w:rsidTr="00DA42EA">
        <w:trPr>
          <w:gridAfter w:val="3"/>
          <w:wAfter w:w="795" w:type="dxa"/>
          <w:trHeight w:val="315"/>
        </w:trPr>
        <w:tc>
          <w:tcPr>
            <w:tcW w:w="1521" w:type="dxa"/>
            <w:gridSpan w:val="7"/>
            <w:tcBorders>
              <w:top w:val="nil"/>
              <w:left w:val="nil"/>
              <w:bottom w:val="nil"/>
              <w:right w:val="nil"/>
            </w:tcBorders>
          </w:tcPr>
          <w:p w14:paraId="3269BC08" w14:textId="77777777" w:rsidR="00DA42EA" w:rsidRPr="00722BBE" w:rsidRDefault="00DA42EA" w:rsidP="00FF606F">
            <w:pPr>
              <w:pStyle w:val="Bezatstarpm"/>
              <w:rPr>
                <w:sz w:val="20"/>
                <w:szCs w:val="20"/>
                <w:lang w:eastAsia="lv-LV"/>
              </w:rPr>
            </w:pPr>
            <w:r w:rsidRPr="00722BBE">
              <w:rPr>
                <w:sz w:val="20"/>
                <w:szCs w:val="20"/>
                <w:lang w:eastAsia="lv-LV"/>
              </w:rPr>
              <w:t>Tālruņa Nr.:</w:t>
            </w:r>
          </w:p>
        </w:tc>
        <w:tc>
          <w:tcPr>
            <w:tcW w:w="2430" w:type="dxa"/>
            <w:gridSpan w:val="3"/>
            <w:tcBorders>
              <w:top w:val="nil"/>
              <w:left w:val="nil"/>
              <w:right w:val="nil"/>
            </w:tcBorders>
          </w:tcPr>
          <w:p w14:paraId="1D5F4FFB" w14:textId="77777777" w:rsidR="00DA42EA" w:rsidRPr="00722BBE" w:rsidRDefault="00DA42EA" w:rsidP="00FF606F">
            <w:pPr>
              <w:pStyle w:val="Bezatstarpm"/>
              <w:rPr>
                <w:sz w:val="20"/>
                <w:szCs w:val="20"/>
                <w:lang w:eastAsia="lv-LV"/>
              </w:rPr>
            </w:pPr>
          </w:p>
        </w:tc>
        <w:tc>
          <w:tcPr>
            <w:tcW w:w="2392" w:type="dxa"/>
            <w:gridSpan w:val="3"/>
            <w:tcBorders>
              <w:top w:val="nil"/>
              <w:left w:val="nil"/>
              <w:bottom w:val="nil"/>
              <w:right w:val="nil"/>
            </w:tcBorders>
          </w:tcPr>
          <w:p w14:paraId="6C8C1830" w14:textId="77777777" w:rsidR="00DA42EA" w:rsidRPr="00722BBE" w:rsidRDefault="00DA42EA" w:rsidP="00FF606F">
            <w:pPr>
              <w:pStyle w:val="Bezatstarpm"/>
              <w:rPr>
                <w:sz w:val="20"/>
                <w:szCs w:val="20"/>
                <w:lang w:eastAsia="lv-LV"/>
              </w:rPr>
            </w:pPr>
            <w:r w:rsidRPr="00722BBE">
              <w:rPr>
                <w:sz w:val="20"/>
                <w:szCs w:val="20"/>
                <w:lang w:eastAsia="lv-LV"/>
              </w:rPr>
              <w:t>Faksa Nr.:</w:t>
            </w:r>
          </w:p>
        </w:tc>
        <w:tc>
          <w:tcPr>
            <w:tcW w:w="2392" w:type="dxa"/>
            <w:gridSpan w:val="6"/>
            <w:tcBorders>
              <w:top w:val="nil"/>
              <w:left w:val="nil"/>
              <w:bottom w:val="single" w:sz="4" w:space="0" w:color="auto"/>
              <w:right w:val="nil"/>
            </w:tcBorders>
          </w:tcPr>
          <w:p w14:paraId="5588D8A1" w14:textId="77777777" w:rsidR="00DA42EA" w:rsidRPr="00722BBE" w:rsidRDefault="00DA42EA" w:rsidP="00FF606F">
            <w:pPr>
              <w:pStyle w:val="Bezatstarpm"/>
              <w:rPr>
                <w:sz w:val="20"/>
                <w:szCs w:val="20"/>
                <w:lang w:eastAsia="lv-LV"/>
              </w:rPr>
            </w:pPr>
          </w:p>
        </w:tc>
      </w:tr>
      <w:tr w:rsidR="00DA42EA" w:rsidRPr="00722BBE" w14:paraId="1102D092" w14:textId="77777777" w:rsidTr="00DA42EA">
        <w:trPr>
          <w:gridAfter w:val="6"/>
          <w:wAfter w:w="1429" w:type="dxa"/>
          <w:trHeight w:val="315"/>
        </w:trPr>
        <w:tc>
          <w:tcPr>
            <w:tcW w:w="1945" w:type="dxa"/>
            <w:gridSpan w:val="8"/>
            <w:tcBorders>
              <w:top w:val="nil"/>
              <w:left w:val="nil"/>
              <w:bottom w:val="nil"/>
              <w:right w:val="nil"/>
            </w:tcBorders>
          </w:tcPr>
          <w:p w14:paraId="4FBE2D75" w14:textId="77777777" w:rsidR="00DA42EA" w:rsidRPr="00722BBE" w:rsidRDefault="00DA42EA" w:rsidP="00FF606F">
            <w:pPr>
              <w:pStyle w:val="Bezatstarpm"/>
              <w:rPr>
                <w:sz w:val="20"/>
                <w:szCs w:val="20"/>
                <w:lang w:eastAsia="lv-LV"/>
              </w:rPr>
            </w:pPr>
            <w:r w:rsidRPr="00722BBE">
              <w:rPr>
                <w:sz w:val="20"/>
                <w:szCs w:val="20"/>
                <w:lang w:eastAsia="lv-LV"/>
              </w:rPr>
              <w:t>Bankas rekvizīti:</w:t>
            </w:r>
          </w:p>
        </w:tc>
        <w:tc>
          <w:tcPr>
            <w:tcW w:w="6156" w:type="dxa"/>
            <w:gridSpan w:val="8"/>
            <w:tcBorders>
              <w:top w:val="nil"/>
              <w:left w:val="nil"/>
              <w:right w:val="nil"/>
            </w:tcBorders>
          </w:tcPr>
          <w:p w14:paraId="4DE2CDED" w14:textId="77777777" w:rsidR="00DA42EA" w:rsidRPr="00722BBE" w:rsidRDefault="00DA42EA" w:rsidP="00FF606F">
            <w:pPr>
              <w:pStyle w:val="Bezatstarpm"/>
              <w:rPr>
                <w:sz w:val="20"/>
                <w:szCs w:val="20"/>
                <w:lang w:eastAsia="lv-LV"/>
              </w:rPr>
            </w:pPr>
          </w:p>
        </w:tc>
      </w:tr>
      <w:tr w:rsidR="00DA42EA" w:rsidRPr="00722BBE" w14:paraId="3089388E" w14:textId="77777777" w:rsidTr="00DA4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951" w:type="dxa"/>
            <w:gridSpan w:val="10"/>
          </w:tcPr>
          <w:p w14:paraId="340831DA" w14:textId="77777777" w:rsidR="00DA42EA" w:rsidRPr="00722BBE" w:rsidRDefault="00DA42EA" w:rsidP="00FF606F">
            <w:pPr>
              <w:pStyle w:val="Bezatstarpm"/>
              <w:rPr>
                <w:sz w:val="20"/>
                <w:szCs w:val="20"/>
                <w:lang w:eastAsia="lv-LV"/>
              </w:rPr>
            </w:pPr>
          </w:p>
        </w:tc>
        <w:tc>
          <w:tcPr>
            <w:tcW w:w="236" w:type="dxa"/>
            <w:gridSpan w:val="2"/>
          </w:tcPr>
          <w:p w14:paraId="396D569B" w14:textId="77777777" w:rsidR="00DA42EA" w:rsidRPr="00722BBE" w:rsidRDefault="00DA42EA" w:rsidP="00FF606F">
            <w:pPr>
              <w:pStyle w:val="Bezatstarpm"/>
              <w:rPr>
                <w:sz w:val="20"/>
                <w:szCs w:val="20"/>
                <w:lang w:eastAsia="lv-LV"/>
              </w:rPr>
            </w:pPr>
          </w:p>
        </w:tc>
        <w:tc>
          <w:tcPr>
            <w:tcW w:w="2166" w:type="dxa"/>
            <w:gridSpan w:val="2"/>
          </w:tcPr>
          <w:p w14:paraId="32A04D0E" w14:textId="77777777" w:rsidR="00DA42EA" w:rsidRPr="00722BBE" w:rsidRDefault="00DA42EA" w:rsidP="00FF606F">
            <w:pPr>
              <w:pStyle w:val="Bezatstarpm"/>
              <w:rPr>
                <w:sz w:val="20"/>
                <w:szCs w:val="20"/>
                <w:lang w:eastAsia="lv-LV"/>
              </w:rPr>
            </w:pPr>
          </w:p>
        </w:tc>
        <w:tc>
          <w:tcPr>
            <w:tcW w:w="284" w:type="dxa"/>
          </w:tcPr>
          <w:p w14:paraId="4AB8D645" w14:textId="77777777" w:rsidR="00DA42EA" w:rsidRPr="00722BBE" w:rsidRDefault="00DA42EA" w:rsidP="00FF606F">
            <w:pPr>
              <w:pStyle w:val="Bezatstarpm"/>
              <w:rPr>
                <w:sz w:val="20"/>
                <w:szCs w:val="20"/>
                <w:lang w:eastAsia="lv-LV"/>
              </w:rPr>
            </w:pPr>
          </w:p>
        </w:tc>
        <w:tc>
          <w:tcPr>
            <w:tcW w:w="2893" w:type="dxa"/>
            <w:gridSpan w:val="7"/>
          </w:tcPr>
          <w:p w14:paraId="3000FA25" w14:textId="77777777" w:rsidR="00DA42EA" w:rsidRPr="00722BBE" w:rsidRDefault="00DA42EA" w:rsidP="00FF606F">
            <w:pPr>
              <w:pStyle w:val="Bezatstarpm"/>
              <w:rPr>
                <w:sz w:val="20"/>
                <w:szCs w:val="20"/>
                <w:lang w:eastAsia="lv-LV"/>
              </w:rPr>
            </w:pPr>
          </w:p>
        </w:tc>
      </w:tr>
      <w:tr w:rsidR="00DA42EA" w:rsidRPr="00722BBE" w14:paraId="2AECB0E7" w14:textId="77777777" w:rsidTr="00DA4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951" w:type="dxa"/>
            <w:gridSpan w:val="10"/>
            <w:tcBorders>
              <w:bottom w:val="single" w:sz="4" w:space="0" w:color="auto"/>
            </w:tcBorders>
          </w:tcPr>
          <w:p w14:paraId="1B4B74A2" w14:textId="77777777" w:rsidR="00DA42EA" w:rsidRPr="00722BBE" w:rsidRDefault="00DA42EA" w:rsidP="00FF606F">
            <w:pPr>
              <w:pStyle w:val="Bezatstarpm"/>
              <w:rPr>
                <w:sz w:val="20"/>
                <w:szCs w:val="20"/>
                <w:lang w:eastAsia="lv-LV"/>
              </w:rPr>
            </w:pPr>
          </w:p>
        </w:tc>
        <w:tc>
          <w:tcPr>
            <w:tcW w:w="236" w:type="dxa"/>
            <w:gridSpan w:val="2"/>
          </w:tcPr>
          <w:p w14:paraId="38C6248C" w14:textId="77777777" w:rsidR="00DA42EA" w:rsidRPr="00722BBE" w:rsidRDefault="00DA42EA" w:rsidP="00FF606F">
            <w:pPr>
              <w:pStyle w:val="Bezatstarpm"/>
              <w:rPr>
                <w:sz w:val="20"/>
                <w:szCs w:val="20"/>
                <w:lang w:eastAsia="lv-LV"/>
              </w:rPr>
            </w:pPr>
          </w:p>
        </w:tc>
        <w:tc>
          <w:tcPr>
            <w:tcW w:w="2166" w:type="dxa"/>
            <w:gridSpan w:val="2"/>
            <w:tcBorders>
              <w:bottom w:val="single" w:sz="4" w:space="0" w:color="auto"/>
            </w:tcBorders>
          </w:tcPr>
          <w:p w14:paraId="2474E375" w14:textId="77777777" w:rsidR="00DA42EA" w:rsidRPr="00722BBE" w:rsidRDefault="00DA42EA" w:rsidP="00FF606F">
            <w:pPr>
              <w:pStyle w:val="Bezatstarpm"/>
              <w:rPr>
                <w:sz w:val="20"/>
                <w:szCs w:val="20"/>
                <w:lang w:eastAsia="lv-LV"/>
              </w:rPr>
            </w:pPr>
          </w:p>
        </w:tc>
        <w:tc>
          <w:tcPr>
            <w:tcW w:w="284" w:type="dxa"/>
          </w:tcPr>
          <w:p w14:paraId="3346B5C1" w14:textId="77777777" w:rsidR="00DA42EA" w:rsidRPr="00722BBE" w:rsidRDefault="00DA42EA" w:rsidP="00FF606F">
            <w:pPr>
              <w:pStyle w:val="Bezatstarpm"/>
              <w:rPr>
                <w:sz w:val="20"/>
                <w:szCs w:val="20"/>
                <w:lang w:eastAsia="lv-LV"/>
              </w:rPr>
            </w:pPr>
          </w:p>
        </w:tc>
        <w:tc>
          <w:tcPr>
            <w:tcW w:w="2893" w:type="dxa"/>
            <w:gridSpan w:val="7"/>
            <w:tcBorders>
              <w:bottom w:val="single" w:sz="4" w:space="0" w:color="auto"/>
            </w:tcBorders>
          </w:tcPr>
          <w:p w14:paraId="3AB77412" w14:textId="77777777" w:rsidR="00DA42EA" w:rsidRPr="00722BBE" w:rsidRDefault="00DA42EA" w:rsidP="00FF606F">
            <w:pPr>
              <w:pStyle w:val="Bezatstarpm"/>
              <w:rPr>
                <w:sz w:val="20"/>
                <w:szCs w:val="20"/>
                <w:lang w:eastAsia="lv-LV"/>
              </w:rPr>
            </w:pPr>
          </w:p>
        </w:tc>
      </w:tr>
      <w:tr w:rsidR="00DA42EA" w:rsidRPr="00722BBE" w14:paraId="783552CC" w14:textId="77777777" w:rsidTr="00DA4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3951" w:type="dxa"/>
            <w:gridSpan w:val="10"/>
            <w:tcBorders>
              <w:top w:val="single" w:sz="4" w:space="0" w:color="auto"/>
            </w:tcBorders>
          </w:tcPr>
          <w:p w14:paraId="554B6A01" w14:textId="77777777" w:rsidR="00DA42EA" w:rsidRPr="00722BBE" w:rsidRDefault="00DA42EA" w:rsidP="00FF606F">
            <w:pPr>
              <w:pStyle w:val="Bezatstarpm"/>
              <w:rPr>
                <w:sz w:val="20"/>
                <w:szCs w:val="20"/>
                <w:lang w:eastAsia="lv-LV"/>
              </w:rPr>
            </w:pPr>
            <w:r w:rsidRPr="00722BBE">
              <w:rPr>
                <w:sz w:val="20"/>
                <w:szCs w:val="20"/>
                <w:lang w:eastAsia="lv-LV"/>
              </w:rPr>
              <w:t>(vadītāja vai pilnvarotās personas amats)</w:t>
            </w:r>
          </w:p>
        </w:tc>
        <w:tc>
          <w:tcPr>
            <w:tcW w:w="236" w:type="dxa"/>
            <w:gridSpan w:val="2"/>
          </w:tcPr>
          <w:p w14:paraId="492E8B45" w14:textId="77777777" w:rsidR="00DA42EA" w:rsidRPr="00722BBE" w:rsidRDefault="00DA42EA" w:rsidP="00FF606F">
            <w:pPr>
              <w:pStyle w:val="Bezatstarpm"/>
              <w:rPr>
                <w:sz w:val="20"/>
                <w:szCs w:val="20"/>
                <w:lang w:eastAsia="lv-LV"/>
              </w:rPr>
            </w:pPr>
          </w:p>
        </w:tc>
        <w:tc>
          <w:tcPr>
            <w:tcW w:w="2166" w:type="dxa"/>
            <w:gridSpan w:val="2"/>
            <w:tcBorders>
              <w:top w:val="single" w:sz="4" w:space="0" w:color="auto"/>
            </w:tcBorders>
          </w:tcPr>
          <w:p w14:paraId="19A1A6EB" w14:textId="77777777" w:rsidR="00DA42EA" w:rsidRPr="00722BBE" w:rsidRDefault="00DA42EA" w:rsidP="00FF606F">
            <w:pPr>
              <w:pStyle w:val="Bezatstarpm"/>
              <w:jc w:val="center"/>
              <w:rPr>
                <w:sz w:val="20"/>
                <w:szCs w:val="20"/>
                <w:lang w:eastAsia="lv-LV"/>
              </w:rPr>
            </w:pPr>
            <w:r w:rsidRPr="00722BBE">
              <w:rPr>
                <w:sz w:val="20"/>
                <w:szCs w:val="20"/>
                <w:lang w:eastAsia="lv-LV"/>
              </w:rPr>
              <w:t>(paraksts)</w:t>
            </w:r>
          </w:p>
        </w:tc>
        <w:tc>
          <w:tcPr>
            <w:tcW w:w="284" w:type="dxa"/>
          </w:tcPr>
          <w:p w14:paraId="698D3878" w14:textId="77777777" w:rsidR="00DA42EA" w:rsidRPr="00722BBE" w:rsidRDefault="00DA42EA" w:rsidP="00FF606F">
            <w:pPr>
              <w:pStyle w:val="Bezatstarpm"/>
              <w:rPr>
                <w:sz w:val="20"/>
                <w:szCs w:val="20"/>
                <w:lang w:eastAsia="lv-LV"/>
              </w:rPr>
            </w:pPr>
          </w:p>
        </w:tc>
        <w:tc>
          <w:tcPr>
            <w:tcW w:w="2893" w:type="dxa"/>
            <w:gridSpan w:val="7"/>
            <w:tcBorders>
              <w:top w:val="single" w:sz="4" w:space="0" w:color="auto"/>
            </w:tcBorders>
          </w:tcPr>
          <w:p w14:paraId="69BC4F26" w14:textId="77777777" w:rsidR="00DA42EA" w:rsidRPr="00722BBE" w:rsidRDefault="00DA42EA" w:rsidP="00FF606F">
            <w:pPr>
              <w:pStyle w:val="Bezatstarpm"/>
              <w:jc w:val="center"/>
              <w:rPr>
                <w:sz w:val="20"/>
                <w:szCs w:val="20"/>
                <w:lang w:eastAsia="lv-LV"/>
              </w:rPr>
            </w:pPr>
            <w:r w:rsidRPr="00722BBE">
              <w:rPr>
                <w:sz w:val="20"/>
                <w:szCs w:val="20"/>
                <w:lang w:eastAsia="lv-LV"/>
              </w:rPr>
              <w:t>(paraksta atšifrējums)</w:t>
            </w:r>
          </w:p>
        </w:tc>
      </w:tr>
      <w:tr w:rsidR="00DA42EA" w:rsidRPr="00722BBE" w14:paraId="0F13F748" w14:textId="77777777" w:rsidTr="00DA4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3951" w:type="dxa"/>
            <w:gridSpan w:val="10"/>
            <w:tcBorders>
              <w:bottom w:val="single" w:sz="4" w:space="0" w:color="auto"/>
            </w:tcBorders>
          </w:tcPr>
          <w:p w14:paraId="30B64ED3" w14:textId="77777777" w:rsidR="00DA42EA" w:rsidRPr="00722BBE" w:rsidRDefault="00DA42EA" w:rsidP="00FF606F">
            <w:pPr>
              <w:pStyle w:val="Bezatstarpm"/>
              <w:rPr>
                <w:sz w:val="20"/>
                <w:szCs w:val="20"/>
                <w:lang w:eastAsia="lv-LV"/>
              </w:rPr>
            </w:pPr>
          </w:p>
        </w:tc>
        <w:tc>
          <w:tcPr>
            <w:tcW w:w="236" w:type="dxa"/>
            <w:gridSpan w:val="2"/>
          </w:tcPr>
          <w:p w14:paraId="5CFAD216" w14:textId="77777777" w:rsidR="00DA42EA" w:rsidRPr="00722BBE" w:rsidRDefault="00DA42EA" w:rsidP="00FF606F">
            <w:pPr>
              <w:pStyle w:val="Bezatstarpm"/>
              <w:rPr>
                <w:sz w:val="20"/>
                <w:szCs w:val="20"/>
                <w:lang w:eastAsia="lv-LV"/>
              </w:rPr>
            </w:pPr>
          </w:p>
        </w:tc>
        <w:tc>
          <w:tcPr>
            <w:tcW w:w="2166" w:type="dxa"/>
            <w:gridSpan w:val="2"/>
          </w:tcPr>
          <w:p w14:paraId="1D5A833D" w14:textId="77777777" w:rsidR="00DA42EA" w:rsidRPr="00722BBE" w:rsidRDefault="00DA42EA" w:rsidP="00FF606F">
            <w:pPr>
              <w:pStyle w:val="Bezatstarpm"/>
              <w:jc w:val="center"/>
              <w:rPr>
                <w:sz w:val="20"/>
                <w:szCs w:val="20"/>
                <w:lang w:eastAsia="lv-LV"/>
              </w:rPr>
            </w:pPr>
          </w:p>
        </w:tc>
        <w:tc>
          <w:tcPr>
            <w:tcW w:w="284" w:type="dxa"/>
          </w:tcPr>
          <w:p w14:paraId="34698E8E" w14:textId="77777777" w:rsidR="00DA42EA" w:rsidRPr="00722BBE" w:rsidRDefault="00DA42EA" w:rsidP="00FF606F">
            <w:pPr>
              <w:pStyle w:val="Bezatstarpm"/>
              <w:rPr>
                <w:sz w:val="20"/>
                <w:szCs w:val="20"/>
                <w:lang w:eastAsia="lv-LV"/>
              </w:rPr>
            </w:pPr>
          </w:p>
        </w:tc>
        <w:tc>
          <w:tcPr>
            <w:tcW w:w="2893" w:type="dxa"/>
            <w:gridSpan w:val="7"/>
          </w:tcPr>
          <w:p w14:paraId="508EBDCB" w14:textId="77777777" w:rsidR="00DA42EA" w:rsidRPr="00722BBE" w:rsidRDefault="00DA42EA" w:rsidP="00FF606F">
            <w:pPr>
              <w:pStyle w:val="Bezatstarpm"/>
              <w:jc w:val="center"/>
              <w:rPr>
                <w:sz w:val="20"/>
                <w:szCs w:val="20"/>
                <w:lang w:eastAsia="lv-LV"/>
              </w:rPr>
            </w:pPr>
          </w:p>
        </w:tc>
      </w:tr>
      <w:tr w:rsidR="00DA42EA" w:rsidRPr="00722BBE" w14:paraId="17F446D0" w14:textId="77777777" w:rsidTr="00DA4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3951" w:type="dxa"/>
            <w:gridSpan w:val="10"/>
            <w:tcBorders>
              <w:top w:val="single" w:sz="4" w:space="0" w:color="auto"/>
            </w:tcBorders>
          </w:tcPr>
          <w:p w14:paraId="0C02332A" w14:textId="77777777" w:rsidR="00DA42EA" w:rsidRPr="00722BBE" w:rsidRDefault="00DA42EA" w:rsidP="00FF606F">
            <w:pPr>
              <w:pStyle w:val="Bezatstarpm"/>
              <w:jc w:val="center"/>
              <w:rPr>
                <w:sz w:val="20"/>
                <w:szCs w:val="20"/>
                <w:lang w:eastAsia="lv-LV"/>
              </w:rPr>
            </w:pPr>
            <w:r w:rsidRPr="00722BBE">
              <w:rPr>
                <w:sz w:val="20"/>
                <w:szCs w:val="20"/>
                <w:lang w:eastAsia="lv-LV"/>
              </w:rPr>
              <w:t>(datums)</w:t>
            </w:r>
          </w:p>
        </w:tc>
        <w:tc>
          <w:tcPr>
            <w:tcW w:w="236" w:type="dxa"/>
            <w:gridSpan w:val="2"/>
          </w:tcPr>
          <w:p w14:paraId="4B7199F7" w14:textId="77777777" w:rsidR="00DA42EA" w:rsidRPr="00722BBE" w:rsidRDefault="00DA42EA" w:rsidP="00FF606F">
            <w:pPr>
              <w:pStyle w:val="Bezatstarpm"/>
              <w:rPr>
                <w:sz w:val="20"/>
                <w:szCs w:val="20"/>
                <w:lang w:eastAsia="lv-LV"/>
              </w:rPr>
            </w:pPr>
          </w:p>
        </w:tc>
        <w:tc>
          <w:tcPr>
            <w:tcW w:w="2166" w:type="dxa"/>
            <w:gridSpan w:val="2"/>
          </w:tcPr>
          <w:p w14:paraId="602C6C0D" w14:textId="77777777" w:rsidR="00DA42EA" w:rsidRPr="00722BBE" w:rsidRDefault="00DA42EA" w:rsidP="00FF606F">
            <w:pPr>
              <w:ind w:right="-99"/>
              <w:rPr>
                <w:sz w:val="20"/>
                <w:szCs w:val="20"/>
              </w:rPr>
            </w:pPr>
            <w:r w:rsidRPr="00722BBE">
              <w:rPr>
                <w:sz w:val="20"/>
                <w:szCs w:val="20"/>
              </w:rPr>
              <w:t>z.v.</w:t>
            </w:r>
          </w:p>
        </w:tc>
        <w:tc>
          <w:tcPr>
            <w:tcW w:w="284" w:type="dxa"/>
          </w:tcPr>
          <w:p w14:paraId="233A07F7" w14:textId="77777777" w:rsidR="00DA42EA" w:rsidRPr="00722BBE" w:rsidRDefault="00DA42EA" w:rsidP="00FF606F">
            <w:pPr>
              <w:pStyle w:val="Bezatstarpm"/>
              <w:rPr>
                <w:sz w:val="20"/>
                <w:szCs w:val="20"/>
                <w:lang w:eastAsia="lv-LV"/>
              </w:rPr>
            </w:pPr>
          </w:p>
        </w:tc>
        <w:tc>
          <w:tcPr>
            <w:tcW w:w="2893" w:type="dxa"/>
            <w:gridSpan w:val="7"/>
          </w:tcPr>
          <w:p w14:paraId="04504F06" w14:textId="77777777" w:rsidR="00DA42EA" w:rsidRPr="00722BBE" w:rsidRDefault="00DA42EA" w:rsidP="00FF606F">
            <w:pPr>
              <w:pStyle w:val="Bezatstarpm"/>
              <w:jc w:val="center"/>
              <w:rPr>
                <w:sz w:val="20"/>
                <w:szCs w:val="20"/>
                <w:lang w:eastAsia="lv-LV"/>
              </w:rPr>
            </w:pPr>
          </w:p>
        </w:tc>
      </w:tr>
    </w:tbl>
    <w:p w14:paraId="114D64CB" w14:textId="77777777" w:rsidR="00BB42D5" w:rsidRPr="00722BBE" w:rsidRDefault="00BB42D5" w:rsidP="00FF606F">
      <w:pPr>
        <w:rPr>
          <w:rFonts w:eastAsia="Calibri"/>
          <w:b/>
          <w:sz w:val="20"/>
          <w:szCs w:val="20"/>
          <w:lang w:eastAsia="lv-LV"/>
        </w:rPr>
      </w:pPr>
    </w:p>
    <w:p w14:paraId="6120814F" w14:textId="77777777" w:rsidR="00DA42EA" w:rsidRPr="00722BBE" w:rsidRDefault="00DA42EA" w:rsidP="00FF606F">
      <w:pPr>
        <w:rPr>
          <w:sz w:val="20"/>
          <w:szCs w:val="20"/>
        </w:rPr>
      </w:pPr>
      <w:r w:rsidRPr="00722BBE">
        <w:rPr>
          <w:rFonts w:eastAsia="Calibri"/>
          <w:b/>
          <w:sz w:val="20"/>
          <w:szCs w:val="20"/>
          <w:lang w:eastAsia="lv-LV"/>
        </w:rPr>
        <w:br w:type="page"/>
      </w:r>
    </w:p>
    <w:p w14:paraId="370D8B11" w14:textId="77777777" w:rsidR="00DA42EA" w:rsidRPr="00722BBE" w:rsidRDefault="00066013" w:rsidP="00066013">
      <w:pPr>
        <w:jc w:val="right"/>
        <w:rPr>
          <w:b/>
          <w:sz w:val="20"/>
          <w:szCs w:val="20"/>
        </w:rPr>
      </w:pPr>
      <w:r w:rsidRPr="00722BBE">
        <w:rPr>
          <w:b/>
          <w:sz w:val="20"/>
          <w:szCs w:val="20"/>
        </w:rPr>
        <w:lastRenderedPageBreak/>
        <w:t>2</w:t>
      </w:r>
      <w:r w:rsidR="00DA42EA" w:rsidRPr="00722BBE">
        <w:rPr>
          <w:b/>
          <w:sz w:val="20"/>
          <w:szCs w:val="20"/>
        </w:rPr>
        <w:t>.pielikums</w:t>
      </w:r>
    </w:p>
    <w:p w14:paraId="1D9CDD13" w14:textId="77777777" w:rsidR="003259BD" w:rsidRPr="00722BBE" w:rsidRDefault="003259BD" w:rsidP="003259BD">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25D9E9D6" w14:textId="77777777" w:rsidR="003259BD" w:rsidRPr="00722BBE" w:rsidRDefault="003259BD" w:rsidP="003259BD">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33EC789B" w14:textId="77777777" w:rsidR="00DA42EA" w:rsidRPr="00722BBE" w:rsidRDefault="003259BD" w:rsidP="003259BD">
      <w:pPr>
        <w:tabs>
          <w:tab w:val="left" w:pos="5954"/>
        </w:tabs>
        <w:jc w:val="right"/>
        <w:rPr>
          <w:sz w:val="20"/>
          <w:szCs w:val="20"/>
        </w:rPr>
      </w:pPr>
      <w:r w:rsidRPr="00722BBE">
        <w:rPr>
          <w:sz w:val="20"/>
          <w:szCs w:val="20"/>
        </w:rPr>
        <w:t xml:space="preserve">Iepirkuma id. Nr. </w:t>
      </w:r>
      <w:r w:rsidR="00A043C1">
        <w:rPr>
          <w:sz w:val="20"/>
          <w:szCs w:val="20"/>
        </w:rPr>
        <w:t>IS-2018/2</w:t>
      </w:r>
    </w:p>
    <w:p w14:paraId="11DB9F30" w14:textId="77777777" w:rsidR="00DA42EA" w:rsidRPr="00722BBE" w:rsidRDefault="00DA42EA" w:rsidP="00FF606F">
      <w:pPr>
        <w:overflowPunct w:val="0"/>
        <w:autoSpaceDE w:val="0"/>
        <w:autoSpaceDN w:val="0"/>
        <w:adjustRightInd w:val="0"/>
        <w:jc w:val="right"/>
        <w:textAlignment w:val="baseline"/>
        <w:rPr>
          <w:sz w:val="20"/>
          <w:szCs w:val="20"/>
        </w:rPr>
      </w:pPr>
    </w:p>
    <w:p w14:paraId="3176B5DA" w14:textId="77777777" w:rsidR="00DA42EA" w:rsidRPr="00722BBE" w:rsidRDefault="00DA42EA" w:rsidP="00FF606F">
      <w:pPr>
        <w:pStyle w:val="Galvene"/>
        <w:jc w:val="center"/>
        <w:rPr>
          <w:b/>
          <w:caps/>
          <w:sz w:val="20"/>
          <w:szCs w:val="20"/>
        </w:rPr>
      </w:pPr>
      <w:r w:rsidRPr="00722BBE">
        <w:rPr>
          <w:b/>
          <w:caps/>
          <w:sz w:val="20"/>
          <w:szCs w:val="20"/>
        </w:rPr>
        <w:t>INFORMĀCIJA PAR KANDIDĀTA PIEREDZI</w:t>
      </w:r>
    </w:p>
    <w:p w14:paraId="322B35A0" w14:textId="77777777" w:rsidR="00DA42EA" w:rsidRPr="00722BBE" w:rsidRDefault="00DA42EA" w:rsidP="00FF606F">
      <w:pPr>
        <w:jc w:val="center"/>
        <w:rPr>
          <w:sz w:val="20"/>
          <w:szCs w:val="20"/>
        </w:rPr>
      </w:pPr>
      <w:r w:rsidRPr="00722BBE">
        <w:rPr>
          <w:sz w:val="20"/>
          <w:szCs w:val="20"/>
        </w:rPr>
        <w:t>/forma/</w:t>
      </w:r>
    </w:p>
    <w:p w14:paraId="3EB51544" w14:textId="77777777" w:rsidR="00DA42EA" w:rsidRPr="00722BBE" w:rsidRDefault="00DA42EA" w:rsidP="00FF606F">
      <w:pPr>
        <w:rPr>
          <w:i/>
          <w:sz w:val="20"/>
          <w:szCs w:val="20"/>
        </w:rPr>
      </w:pPr>
    </w:p>
    <w:p w14:paraId="43FD98E3" w14:textId="77777777" w:rsidR="00D9257D" w:rsidRPr="00722BBE" w:rsidRDefault="00D9257D" w:rsidP="00FF606F">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3259BD">
        <w:rPr>
          <w:sz w:val="20"/>
          <w:szCs w:val="20"/>
        </w:rPr>
        <w:t>“</w:t>
      </w:r>
      <w:r w:rsidR="00210953" w:rsidRPr="00210953">
        <w:rPr>
          <w:bCs/>
          <w:sz w:val="20"/>
          <w:szCs w:val="20"/>
        </w:rPr>
        <w:t>Būvprojekta izstrāde, būvdarbu un autoruzraudzības darbu veikšana siltumavota Grāfa laukumā 5, Iecavā, izbūves laikā</w:t>
      </w:r>
      <w:r w:rsidRPr="003259BD">
        <w:rPr>
          <w:sz w:val="20"/>
          <w:szCs w:val="20"/>
        </w:rPr>
        <w:t>”</w:t>
      </w:r>
    </w:p>
    <w:p w14:paraId="72DF055E" w14:textId="77777777" w:rsidR="00DA42EA" w:rsidRPr="00783632" w:rsidRDefault="00DA42EA" w:rsidP="00FF606F">
      <w:pPr>
        <w:rPr>
          <w:sz w:val="20"/>
          <w:szCs w:val="20"/>
        </w:rPr>
      </w:pPr>
      <w:r w:rsidRPr="00722BBE">
        <w:rPr>
          <w:b/>
          <w:sz w:val="20"/>
          <w:szCs w:val="20"/>
        </w:rPr>
        <w:t>Iepirkuma identifikācijas numurs:</w:t>
      </w:r>
      <w:r w:rsidR="00783632">
        <w:rPr>
          <w:b/>
          <w:sz w:val="20"/>
          <w:szCs w:val="20"/>
        </w:rPr>
        <w:t xml:space="preserve"> </w:t>
      </w:r>
      <w:r w:rsidR="00A043C1">
        <w:rPr>
          <w:sz w:val="20"/>
          <w:szCs w:val="20"/>
        </w:rPr>
        <w:t>IS-2018/2</w:t>
      </w:r>
    </w:p>
    <w:p w14:paraId="70DDDD3C" w14:textId="77777777" w:rsidR="00DA42EA" w:rsidRPr="00783632" w:rsidRDefault="00DA42EA" w:rsidP="00FF606F">
      <w:pPr>
        <w:rPr>
          <w:sz w:val="20"/>
          <w:szCs w:val="20"/>
        </w:rPr>
      </w:pPr>
    </w:p>
    <w:p w14:paraId="0A7D2AD4" w14:textId="77777777" w:rsidR="00195344" w:rsidRPr="00722BBE" w:rsidRDefault="00195344" w:rsidP="00195344">
      <w:pPr>
        <w:rPr>
          <w:sz w:val="20"/>
          <w:szCs w:val="20"/>
        </w:rPr>
      </w:pPr>
      <w:r w:rsidRPr="00722BBE">
        <w:rPr>
          <w:sz w:val="20"/>
          <w:szCs w:val="20"/>
        </w:rPr>
        <w:t>I Izstrādāto tehnisko projektu/būvprojektu saraksts</w:t>
      </w:r>
    </w:p>
    <w:tbl>
      <w:tblPr>
        <w:tblW w:w="9173" w:type="dxa"/>
        <w:tblInd w:w="-106" w:type="dxa"/>
        <w:tblLayout w:type="fixed"/>
        <w:tblLook w:val="0000" w:firstRow="0" w:lastRow="0" w:firstColumn="0" w:lastColumn="0" w:noHBand="0" w:noVBand="0"/>
      </w:tblPr>
      <w:tblGrid>
        <w:gridCol w:w="754"/>
        <w:gridCol w:w="2608"/>
        <w:gridCol w:w="1984"/>
        <w:gridCol w:w="1985"/>
        <w:gridCol w:w="1842"/>
      </w:tblGrid>
      <w:tr w:rsidR="00195344" w:rsidRPr="00722BBE" w14:paraId="7D271A2C" w14:textId="77777777" w:rsidTr="00304EAE">
        <w:trPr>
          <w:cantSplit/>
          <w:trHeight w:val="1284"/>
        </w:trPr>
        <w:tc>
          <w:tcPr>
            <w:tcW w:w="7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EE0CD5F" w14:textId="77777777" w:rsidR="00195344" w:rsidRPr="00722BBE" w:rsidRDefault="00195344" w:rsidP="00304EAE">
            <w:pPr>
              <w:jc w:val="center"/>
              <w:rPr>
                <w:b/>
                <w:color w:val="000000"/>
                <w:sz w:val="20"/>
                <w:szCs w:val="20"/>
              </w:rPr>
            </w:pPr>
            <w:r w:rsidRPr="00722BBE">
              <w:rPr>
                <w:b/>
                <w:color w:val="000000"/>
                <w:sz w:val="20"/>
                <w:szCs w:val="20"/>
              </w:rPr>
              <w:t>Nr.</w:t>
            </w:r>
          </w:p>
          <w:p w14:paraId="1133A4DC" w14:textId="77777777" w:rsidR="00195344" w:rsidRPr="00722BBE" w:rsidRDefault="00195344" w:rsidP="00304EAE">
            <w:pPr>
              <w:jc w:val="center"/>
              <w:rPr>
                <w:b/>
                <w:color w:val="000000"/>
                <w:sz w:val="20"/>
                <w:szCs w:val="20"/>
              </w:rPr>
            </w:pPr>
            <w:r w:rsidRPr="00722BBE">
              <w:rPr>
                <w:b/>
                <w:color w:val="000000"/>
                <w:sz w:val="20"/>
                <w:szCs w:val="20"/>
              </w:rPr>
              <w:t>p.k.</w:t>
            </w:r>
          </w:p>
        </w:tc>
        <w:tc>
          <w:tcPr>
            <w:tcW w:w="26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483C68" w14:textId="77777777" w:rsidR="00195344" w:rsidRPr="00722BBE" w:rsidRDefault="00195344" w:rsidP="00304EAE">
            <w:pPr>
              <w:jc w:val="center"/>
              <w:rPr>
                <w:b/>
                <w:color w:val="000000"/>
                <w:sz w:val="20"/>
                <w:szCs w:val="20"/>
              </w:rPr>
            </w:pPr>
            <w:r w:rsidRPr="00722BBE">
              <w:rPr>
                <w:b/>
                <w:color w:val="000000"/>
                <w:sz w:val="20"/>
                <w:szCs w:val="20"/>
              </w:rPr>
              <w:t>Būvprojekta / Būvprojekta pasūtītāja nosaukums, adrese, kontaktpersona un tālruņa numurs, e-pasts</w:t>
            </w:r>
            <w:r w:rsidRPr="00722BBE">
              <w:rPr>
                <w:rStyle w:val="Vresatsauce"/>
                <w:b/>
                <w:color w:val="000000"/>
                <w:sz w:val="20"/>
                <w:szCs w:val="20"/>
              </w:rPr>
              <w:footnoteReference w:id="5"/>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3F4202E6" w14:textId="77777777" w:rsidR="00195344" w:rsidRPr="00722BBE" w:rsidRDefault="00195344" w:rsidP="00304EAE">
            <w:pPr>
              <w:jc w:val="center"/>
              <w:rPr>
                <w:b/>
                <w:color w:val="000000"/>
                <w:sz w:val="20"/>
                <w:szCs w:val="20"/>
              </w:rPr>
            </w:pPr>
            <w:r w:rsidRPr="00722BBE">
              <w:rPr>
                <w:b/>
                <w:color w:val="000000"/>
                <w:sz w:val="20"/>
                <w:szCs w:val="20"/>
              </w:rPr>
              <w:t>Projektētā būvobjekta nosaukums un īss raksturojums</w:t>
            </w:r>
          </w:p>
          <w:p w14:paraId="62761655" w14:textId="77777777" w:rsidR="00195344" w:rsidRPr="00722BBE" w:rsidRDefault="00195344" w:rsidP="00304EAE">
            <w:pPr>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743A07B" w14:textId="77777777" w:rsidR="00195344" w:rsidRPr="00722BBE" w:rsidRDefault="00195344" w:rsidP="00304EAE">
            <w:pPr>
              <w:jc w:val="center"/>
              <w:rPr>
                <w:b/>
                <w:color w:val="000000"/>
                <w:sz w:val="20"/>
                <w:szCs w:val="20"/>
              </w:rPr>
            </w:pPr>
            <w:r w:rsidRPr="00722BBE">
              <w:rPr>
                <w:b/>
                <w:color w:val="000000"/>
                <w:sz w:val="20"/>
                <w:szCs w:val="20"/>
              </w:rPr>
              <w:t>Ēkas platība un klasifikācijas kods, kurai izstrādāta būvprojekts/tehniskais projekts</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28707437" w14:textId="77777777" w:rsidR="00195344" w:rsidRPr="00722BBE" w:rsidRDefault="00195344" w:rsidP="00304EAE">
            <w:pPr>
              <w:jc w:val="center"/>
              <w:rPr>
                <w:b/>
                <w:color w:val="000000"/>
                <w:sz w:val="20"/>
                <w:szCs w:val="20"/>
              </w:rPr>
            </w:pPr>
            <w:r w:rsidRPr="00722BBE">
              <w:rPr>
                <w:b/>
                <w:color w:val="000000"/>
                <w:sz w:val="20"/>
                <w:szCs w:val="20"/>
              </w:rPr>
              <w:t>Būvprojekta/ Būvprojekta izstrādes uzsākšanas un pabeigšanas datums</w:t>
            </w:r>
          </w:p>
        </w:tc>
      </w:tr>
      <w:tr w:rsidR="00195344" w:rsidRPr="00722BBE" w14:paraId="589851EB" w14:textId="77777777" w:rsidTr="00304EAE">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241307" w14:textId="77777777" w:rsidR="00195344" w:rsidRPr="00722BBE" w:rsidRDefault="00195344" w:rsidP="00304EAE">
            <w:pPr>
              <w:jc w:val="center"/>
              <w:rPr>
                <w:color w:val="000000"/>
                <w:sz w:val="20"/>
                <w:szCs w:val="20"/>
              </w:rPr>
            </w:pPr>
            <w:r w:rsidRPr="00722BBE">
              <w:rPr>
                <w:color w:val="000000"/>
                <w:sz w:val="20"/>
                <w:szCs w:val="20"/>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62FAD5EC" w14:textId="77777777" w:rsidR="00195344" w:rsidRPr="00722BBE" w:rsidRDefault="00195344" w:rsidP="00304EAE">
            <w:pPr>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EDAB88" w14:textId="77777777" w:rsidR="00195344" w:rsidRPr="00722BBE" w:rsidRDefault="00195344" w:rsidP="00304EAE">
            <w:pPr>
              <w:jc w:val="center"/>
              <w:rPr>
                <w:color w:val="000000"/>
                <w:sz w:val="20"/>
                <w:szCs w:val="20"/>
              </w:rPr>
            </w:pPr>
            <w:r w:rsidRPr="00722BBE">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DA505A" w14:textId="77777777" w:rsidR="00195344" w:rsidRPr="00722BBE" w:rsidRDefault="00195344" w:rsidP="00304EAE">
            <w:pPr>
              <w:jc w:val="center"/>
              <w:rPr>
                <w:color w:val="000000"/>
                <w:sz w:val="20"/>
                <w:szCs w:val="20"/>
              </w:rPr>
            </w:pPr>
            <w:r w:rsidRPr="00722BBE">
              <w:rPr>
                <w:color w:val="000000"/>
                <w:sz w:val="20"/>
                <w:szCs w:val="20"/>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4985A2" w14:textId="77777777" w:rsidR="00195344" w:rsidRPr="00722BBE" w:rsidRDefault="00195344" w:rsidP="00304EAE">
            <w:pPr>
              <w:jc w:val="center"/>
              <w:rPr>
                <w:color w:val="000000"/>
                <w:sz w:val="20"/>
                <w:szCs w:val="20"/>
              </w:rPr>
            </w:pPr>
            <w:r w:rsidRPr="00722BBE">
              <w:rPr>
                <w:color w:val="000000"/>
                <w:sz w:val="20"/>
                <w:szCs w:val="20"/>
              </w:rPr>
              <w:t>&lt;…&gt;/&lt;…&gt;</w:t>
            </w:r>
          </w:p>
        </w:tc>
      </w:tr>
      <w:tr w:rsidR="00195344" w:rsidRPr="00722BBE" w14:paraId="71ACB130" w14:textId="77777777" w:rsidTr="00304EAE">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8B9BCE" w14:textId="77777777" w:rsidR="00195344" w:rsidRPr="00722BBE" w:rsidRDefault="00195344" w:rsidP="00304EAE">
            <w:pPr>
              <w:jc w:val="center"/>
              <w:rPr>
                <w:color w:val="000000"/>
                <w:sz w:val="20"/>
                <w:szCs w:val="20"/>
              </w:rPr>
            </w:pPr>
            <w:r w:rsidRPr="00722BBE">
              <w:rPr>
                <w:color w:val="000000"/>
                <w:sz w:val="20"/>
                <w:szCs w:val="20"/>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14E51C35" w14:textId="77777777" w:rsidR="00195344" w:rsidRPr="00722BBE" w:rsidRDefault="00195344" w:rsidP="00304EAE">
            <w:pPr>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77E616" w14:textId="77777777" w:rsidR="00195344" w:rsidRPr="00722BBE" w:rsidRDefault="00195344" w:rsidP="00304EAE">
            <w:pPr>
              <w:jc w:val="center"/>
              <w:rPr>
                <w:color w:val="000000"/>
                <w:sz w:val="20"/>
                <w:szCs w:val="20"/>
              </w:rPr>
            </w:pPr>
            <w:r w:rsidRPr="00722BBE">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C2A2BF" w14:textId="77777777" w:rsidR="00195344" w:rsidRPr="00722BBE" w:rsidRDefault="00195344" w:rsidP="00304EAE">
            <w:pPr>
              <w:jc w:val="center"/>
              <w:rPr>
                <w:color w:val="000000"/>
                <w:sz w:val="20"/>
                <w:szCs w:val="20"/>
              </w:rPr>
            </w:pPr>
            <w:r w:rsidRPr="00722BBE">
              <w:rPr>
                <w:color w:val="000000"/>
                <w:sz w:val="20"/>
                <w:szCs w:val="20"/>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EA618A" w14:textId="77777777" w:rsidR="00195344" w:rsidRPr="00722BBE" w:rsidRDefault="00195344" w:rsidP="00304EAE">
            <w:pPr>
              <w:jc w:val="center"/>
              <w:rPr>
                <w:sz w:val="20"/>
                <w:szCs w:val="20"/>
              </w:rPr>
            </w:pPr>
            <w:r w:rsidRPr="00722BBE">
              <w:rPr>
                <w:sz w:val="20"/>
                <w:szCs w:val="20"/>
              </w:rPr>
              <w:t>&lt;…&gt;/&lt;…&gt;</w:t>
            </w:r>
          </w:p>
        </w:tc>
      </w:tr>
      <w:tr w:rsidR="00195344" w:rsidRPr="00722BBE" w14:paraId="06F51A87" w14:textId="77777777" w:rsidTr="00304EAE">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167846" w14:textId="77777777" w:rsidR="00195344" w:rsidRPr="00722BBE" w:rsidRDefault="00195344" w:rsidP="00304EAE">
            <w:pPr>
              <w:jc w:val="center"/>
              <w:rPr>
                <w:color w:val="000000"/>
                <w:sz w:val="20"/>
                <w:szCs w:val="20"/>
              </w:rPr>
            </w:pPr>
            <w:r w:rsidRPr="00722BBE">
              <w:rPr>
                <w:color w:val="000000"/>
                <w:sz w:val="20"/>
                <w:szCs w:val="20"/>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3E10D665" w14:textId="77777777" w:rsidR="00195344" w:rsidRPr="00722BBE" w:rsidRDefault="00195344" w:rsidP="00304EAE">
            <w:pPr>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FDA6AD" w14:textId="77777777" w:rsidR="00195344" w:rsidRPr="00722BBE" w:rsidRDefault="00195344" w:rsidP="00304EAE">
            <w:pPr>
              <w:jc w:val="center"/>
              <w:rPr>
                <w:color w:val="000000"/>
                <w:sz w:val="20"/>
                <w:szCs w:val="20"/>
              </w:rPr>
            </w:pPr>
            <w:r w:rsidRPr="00722BBE">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F00759" w14:textId="77777777" w:rsidR="00195344" w:rsidRPr="00722BBE" w:rsidRDefault="00195344" w:rsidP="00304EAE">
            <w:pPr>
              <w:jc w:val="center"/>
              <w:rPr>
                <w:color w:val="000000"/>
                <w:sz w:val="20"/>
                <w:szCs w:val="20"/>
              </w:rPr>
            </w:pPr>
            <w:r w:rsidRPr="00722BBE">
              <w:rPr>
                <w:color w:val="000000"/>
                <w:sz w:val="20"/>
                <w:szCs w:val="20"/>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56CCA0" w14:textId="77777777" w:rsidR="00195344" w:rsidRPr="00722BBE" w:rsidRDefault="00195344" w:rsidP="00304EAE">
            <w:pPr>
              <w:jc w:val="center"/>
              <w:rPr>
                <w:sz w:val="20"/>
                <w:szCs w:val="20"/>
              </w:rPr>
            </w:pPr>
            <w:r w:rsidRPr="00722BBE">
              <w:rPr>
                <w:sz w:val="20"/>
                <w:szCs w:val="20"/>
              </w:rPr>
              <w:t>&lt;…&gt;/&lt;…&gt;</w:t>
            </w:r>
          </w:p>
        </w:tc>
      </w:tr>
    </w:tbl>
    <w:p w14:paraId="04075F06" w14:textId="77777777" w:rsidR="00195344" w:rsidRPr="00722BBE" w:rsidRDefault="00195344" w:rsidP="00195344">
      <w:pPr>
        <w:rPr>
          <w:sz w:val="20"/>
          <w:szCs w:val="20"/>
        </w:rPr>
      </w:pPr>
    </w:p>
    <w:p w14:paraId="29D52294" w14:textId="77777777" w:rsidR="00195344" w:rsidRPr="00722BBE" w:rsidRDefault="00195344" w:rsidP="00195344">
      <w:pPr>
        <w:rPr>
          <w:sz w:val="20"/>
          <w:szCs w:val="20"/>
        </w:rPr>
      </w:pPr>
      <w:r w:rsidRPr="00722BBE">
        <w:rPr>
          <w:sz w:val="20"/>
          <w:szCs w:val="20"/>
        </w:rPr>
        <w:t>II Veikto būvdarbu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195344" w:rsidRPr="00722BBE" w14:paraId="6052741B" w14:textId="77777777" w:rsidTr="00304EAE">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09C407C" w14:textId="77777777" w:rsidR="00195344" w:rsidRPr="00722BBE" w:rsidRDefault="00195344" w:rsidP="00304EAE">
            <w:pPr>
              <w:jc w:val="center"/>
              <w:rPr>
                <w:b/>
                <w:color w:val="000000"/>
                <w:sz w:val="20"/>
                <w:szCs w:val="20"/>
              </w:rPr>
            </w:pPr>
            <w:r w:rsidRPr="00722BBE">
              <w:rPr>
                <w:b/>
                <w:color w:val="000000"/>
                <w:sz w:val="20"/>
                <w:szCs w:val="20"/>
              </w:rPr>
              <w:t>Nr.</w:t>
            </w:r>
          </w:p>
          <w:p w14:paraId="3562C225" w14:textId="77777777" w:rsidR="00195344" w:rsidRPr="00722BBE" w:rsidRDefault="00195344" w:rsidP="00304EAE">
            <w:pPr>
              <w:jc w:val="center"/>
              <w:rPr>
                <w:b/>
                <w:color w:val="000000"/>
                <w:sz w:val="20"/>
                <w:szCs w:val="20"/>
              </w:rPr>
            </w:pPr>
            <w:r w:rsidRPr="00722BBE">
              <w:rPr>
                <w:b/>
                <w:color w:val="000000"/>
                <w:sz w:val="20"/>
                <w:szCs w:val="2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8BECAE7" w14:textId="77777777" w:rsidR="00195344" w:rsidRPr="00722BBE" w:rsidRDefault="00195344" w:rsidP="00304EAE">
            <w:pPr>
              <w:jc w:val="center"/>
              <w:rPr>
                <w:b/>
                <w:color w:val="000000"/>
                <w:sz w:val="20"/>
                <w:szCs w:val="20"/>
              </w:rPr>
            </w:pPr>
            <w:r w:rsidRPr="00722BBE">
              <w:rPr>
                <w:b/>
                <w:color w:val="000000"/>
                <w:sz w:val="20"/>
                <w:szCs w:val="20"/>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3A7AC201" w14:textId="77777777" w:rsidR="00195344" w:rsidRPr="00722BBE" w:rsidRDefault="00195344" w:rsidP="00304EAE">
            <w:pPr>
              <w:jc w:val="center"/>
              <w:rPr>
                <w:b/>
                <w:color w:val="000000"/>
                <w:sz w:val="20"/>
                <w:szCs w:val="20"/>
              </w:rPr>
            </w:pPr>
            <w:r w:rsidRPr="00722BBE">
              <w:rPr>
                <w:b/>
                <w:color w:val="000000"/>
                <w:sz w:val="20"/>
                <w:szCs w:val="2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12718226" w14:textId="77777777" w:rsidR="00195344" w:rsidRPr="00722BBE" w:rsidRDefault="00195344" w:rsidP="00304EAE">
            <w:pPr>
              <w:jc w:val="center"/>
              <w:rPr>
                <w:b/>
                <w:color w:val="000000"/>
                <w:sz w:val="20"/>
                <w:szCs w:val="20"/>
              </w:rPr>
            </w:pPr>
            <w:r w:rsidRPr="00722BBE">
              <w:rPr>
                <w:b/>
                <w:color w:val="000000"/>
                <w:sz w:val="20"/>
                <w:szCs w:val="20"/>
              </w:rPr>
              <w:t>Objekta platība, kurā veikti būvdarbi un klasifikācijas kods</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79AA0DB" w14:textId="77777777" w:rsidR="00195344" w:rsidRPr="00722BBE" w:rsidRDefault="00195344" w:rsidP="00304EAE">
            <w:pPr>
              <w:jc w:val="center"/>
              <w:rPr>
                <w:b/>
                <w:color w:val="000000"/>
                <w:sz w:val="20"/>
                <w:szCs w:val="20"/>
              </w:rPr>
            </w:pPr>
            <w:r w:rsidRPr="00722BBE">
              <w:rPr>
                <w:b/>
                <w:color w:val="000000"/>
                <w:sz w:val="20"/>
                <w:szCs w:val="20"/>
              </w:rPr>
              <w:t>Veiktie darbi objektā (norādot darbu veidus un apjomus)</w:t>
            </w:r>
            <w:r w:rsidRPr="00722BBE">
              <w:rPr>
                <w:rStyle w:val="Vresatsauce"/>
                <w:b/>
                <w:color w:val="000000"/>
                <w:sz w:val="20"/>
                <w:szCs w:val="20"/>
              </w:rPr>
              <w:footnoteReference w:id="6"/>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219BC1C" w14:textId="77777777" w:rsidR="00195344" w:rsidRPr="00722BBE" w:rsidRDefault="00195344" w:rsidP="00304EAE">
            <w:pPr>
              <w:jc w:val="center"/>
              <w:rPr>
                <w:b/>
                <w:color w:val="000000"/>
                <w:sz w:val="20"/>
                <w:szCs w:val="20"/>
              </w:rPr>
            </w:pPr>
            <w:r w:rsidRPr="00722BBE">
              <w:rPr>
                <w:b/>
                <w:color w:val="000000"/>
                <w:sz w:val="20"/>
                <w:szCs w:val="20"/>
              </w:rPr>
              <w:t>Būvdarbu izpildes termiņi (no - līdz)</w:t>
            </w:r>
          </w:p>
        </w:tc>
      </w:tr>
      <w:tr w:rsidR="00195344" w:rsidRPr="00722BBE" w14:paraId="107D0100" w14:textId="77777777" w:rsidTr="00304E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3D2C6A" w14:textId="77777777" w:rsidR="00195344" w:rsidRPr="00722BBE" w:rsidRDefault="00195344" w:rsidP="00304EAE">
            <w:pPr>
              <w:jc w:val="center"/>
              <w:rPr>
                <w:color w:val="000000"/>
                <w:sz w:val="20"/>
                <w:szCs w:val="20"/>
              </w:rPr>
            </w:pPr>
            <w:r w:rsidRPr="00722BBE">
              <w:rPr>
                <w:color w:val="000000"/>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3DDBAF9" w14:textId="77777777" w:rsidR="00195344" w:rsidRPr="00722BBE" w:rsidRDefault="00195344" w:rsidP="00304EAE">
            <w:pP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5A9B7A" w14:textId="77777777" w:rsidR="00195344" w:rsidRPr="00722BBE" w:rsidRDefault="00195344" w:rsidP="00304EAE">
            <w:pPr>
              <w:jc w:val="center"/>
              <w:rPr>
                <w:color w:val="000000"/>
                <w:sz w:val="20"/>
                <w:szCs w:val="20"/>
              </w:rPr>
            </w:pPr>
            <w:r w:rsidRPr="00722BBE">
              <w:rPr>
                <w:color w:val="000000"/>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0B79EC" w14:textId="77777777" w:rsidR="00195344" w:rsidRPr="00722BBE" w:rsidRDefault="00195344" w:rsidP="00304EAE">
            <w:pPr>
              <w:jc w:val="center"/>
              <w:rPr>
                <w:color w:val="000000"/>
                <w:sz w:val="20"/>
                <w:szCs w:val="20"/>
              </w:rPr>
            </w:pPr>
            <w:r w:rsidRPr="00722BBE">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2515470" w14:textId="77777777" w:rsidR="00195344" w:rsidRPr="00722BBE" w:rsidRDefault="00195344" w:rsidP="00304EAE">
            <w:pPr>
              <w:jc w:val="center"/>
              <w:rPr>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211058" w14:textId="77777777" w:rsidR="00195344" w:rsidRPr="00722BBE" w:rsidRDefault="00195344" w:rsidP="00304EAE">
            <w:pPr>
              <w:jc w:val="center"/>
              <w:rPr>
                <w:color w:val="000000"/>
                <w:sz w:val="20"/>
                <w:szCs w:val="20"/>
              </w:rPr>
            </w:pPr>
            <w:r w:rsidRPr="00722BBE">
              <w:rPr>
                <w:color w:val="000000"/>
                <w:sz w:val="20"/>
                <w:szCs w:val="20"/>
              </w:rPr>
              <w:t>&lt;…&gt;/&lt;…&gt;</w:t>
            </w:r>
          </w:p>
        </w:tc>
      </w:tr>
      <w:tr w:rsidR="00195344" w:rsidRPr="00722BBE" w14:paraId="1917935A" w14:textId="77777777" w:rsidTr="00304E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9C0863" w14:textId="77777777" w:rsidR="00195344" w:rsidRPr="00722BBE" w:rsidRDefault="00195344" w:rsidP="00304EAE">
            <w:pPr>
              <w:jc w:val="center"/>
              <w:rPr>
                <w:color w:val="000000"/>
                <w:sz w:val="20"/>
                <w:szCs w:val="20"/>
              </w:rPr>
            </w:pPr>
            <w:r w:rsidRPr="00722BBE">
              <w:rPr>
                <w:color w:val="000000"/>
                <w:sz w:val="20"/>
                <w:szCs w:val="2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AFA77F6" w14:textId="77777777" w:rsidR="00195344" w:rsidRPr="00722BBE" w:rsidRDefault="00195344" w:rsidP="00304EAE">
            <w:pP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D8E27A" w14:textId="77777777" w:rsidR="00195344" w:rsidRPr="00722BBE" w:rsidRDefault="00195344" w:rsidP="00304EAE">
            <w:pPr>
              <w:jc w:val="center"/>
              <w:rPr>
                <w:color w:val="000000"/>
                <w:sz w:val="20"/>
                <w:szCs w:val="20"/>
              </w:rPr>
            </w:pPr>
            <w:r w:rsidRPr="00722BBE">
              <w:rPr>
                <w:color w:val="000000"/>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750815" w14:textId="77777777" w:rsidR="00195344" w:rsidRPr="00722BBE" w:rsidRDefault="00195344" w:rsidP="00304EAE">
            <w:pPr>
              <w:jc w:val="center"/>
              <w:rPr>
                <w:color w:val="000000"/>
                <w:sz w:val="20"/>
                <w:szCs w:val="20"/>
              </w:rPr>
            </w:pPr>
            <w:r w:rsidRPr="00722BBE">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0C3FC72" w14:textId="77777777" w:rsidR="00195344" w:rsidRPr="00722BBE" w:rsidRDefault="00195344" w:rsidP="00304EAE">
            <w:pPr>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B89421" w14:textId="77777777" w:rsidR="00195344" w:rsidRPr="00722BBE" w:rsidRDefault="00195344" w:rsidP="00304EAE">
            <w:pPr>
              <w:jc w:val="center"/>
              <w:rPr>
                <w:sz w:val="20"/>
                <w:szCs w:val="20"/>
              </w:rPr>
            </w:pPr>
            <w:r w:rsidRPr="00722BBE">
              <w:rPr>
                <w:sz w:val="20"/>
                <w:szCs w:val="20"/>
              </w:rPr>
              <w:t>&lt;…&gt;/&lt;…&gt;</w:t>
            </w:r>
          </w:p>
        </w:tc>
      </w:tr>
      <w:tr w:rsidR="00195344" w:rsidRPr="00722BBE" w14:paraId="5422252E" w14:textId="77777777" w:rsidTr="00304E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7CA39C" w14:textId="77777777" w:rsidR="00195344" w:rsidRPr="00722BBE" w:rsidRDefault="00195344" w:rsidP="00304EAE">
            <w:pPr>
              <w:jc w:val="center"/>
              <w:rPr>
                <w:color w:val="000000"/>
                <w:sz w:val="20"/>
                <w:szCs w:val="20"/>
              </w:rPr>
            </w:pPr>
            <w:r w:rsidRPr="00722BBE">
              <w:rPr>
                <w:color w:val="000000"/>
                <w:sz w:val="20"/>
                <w:szCs w:val="2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09D6F31" w14:textId="77777777" w:rsidR="00195344" w:rsidRPr="00722BBE" w:rsidRDefault="00195344" w:rsidP="00304EAE">
            <w:pP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BF6445" w14:textId="77777777" w:rsidR="00195344" w:rsidRPr="00722BBE" w:rsidRDefault="00195344" w:rsidP="00304EAE">
            <w:pPr>
              <w:jc w:val="center"/>
              <w:rPr>
                <w:color w:val="000000"/>
                <w:sz w:val="20"/>
                <w:szCs w:val="20"/>
              </w:rPr>
            </w:pPr>
            <w:r w:rsidRPr="00722BBE">
              <w:rPr>
                <w:color w:val="000000"/>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76911F" w14:textId="77777777" w:rsidR="00195344" w:rsidRPr="00722BBE" w:rsidRDefault="00195344" w:rsidP="00304EAE">
            <w:pPr>
              <w:jc w:val="center"/>
              <w:rPr>
                <w:color w:val="000000"/>
                <w:sz w:val="20"/>
                <w:szCs w:val="20"/>
              </w:rPr>
            </w:pPr>
            <w:r w:rsidRPr="00722BBE">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6AA14DF" w14:textId="77777777" w:rsidR="00195344" w:rsidRPr="00722BBE" w:rsidRDefault="00195344" w:rsidP="00304EAE">
            <w:pPr>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EF9B36" w14:textId="77777777" w:rsidR="00195344" w:rsidRPr="00722BBE" w:rsidRDefault="00195344" w:rsidP="00304EAE">
            <w:pPr>
              <w:jc w:val="center"/>
              <w:rPr>
                <w:sz w:val="20"/>
                <w:szCs w:val="20"/>
              </w:rPr>
            </w:pPr>
            <w:r w:rsidRPr="00722BBE">
              <w:rPr>
                <w:sz w:val="20"/>
                <w:szCs w:val="20"/>
              </w:rPr>
              <w:t>&lt;…&gt;/&lt;…&gt;</w:t>
            </w:r>
          </w:p>
        </w:tc>
      </w:tr>
    </w:tbl>
    <w:p w14:paraId="3CF94940" w14:textId="77777777" w:rsidR="00195344" w:rsidRPr="00722BBE" w:rsidRDefault="00195344" w:rsidP="00195344">
      <w:pPr>
        <w:spacing w:line="252" w:lineRule="auto"/>
        <w:jc w:val="both"/>
        <w:rPr>
          <w:sz w:val="20"/>
          <w:szCs w:val="20"/>
        </w:rPr>
      </w:pPr>
    </w:p>
    <w:p w14:paraId="427BF989" w14:textId="77777777" w:rsidR="00195344" w:rsidRPr="00722BBE" w:rsidRDefault="00195344" w:rsidP="00195344">
      <w:pPr>
        <w:spacing w:line="252" w:lineRule="auto"/>
        <w:jc w:val="both"/>
        <w:rPr>
          <w:sz w:val="20"/>
          <w:szCs w:val="20"/>
        </w:rPr>
      </w:pPr>
    </w:p>
    <w:p w14:paraId="2920DC14" w14:textId="77777777" w:rsidR="00195344" w:rsidRPr="00722BBE" w:rsidRDefault="00195344" w:rsidP="00FF606F">
      <w:pPr>
        <w:rPr>
          <w:sz w:val="20"/>
          <w:szCs w:val="20"/>
        </w:rPr>
      </w:pPr>
    </w:p>
    <w:p w14:paraId="6CA7C6E7"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7B866B60"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6ED22B99" w14:textId="77777777" w:rsidR="00DA42EA" w:rsidRPr="00722BBE" w:rsidRDefault="00DA42EA" w:rsidP="00FF606F">
      <w:pPr>
        <w:rPr>
          <w:i/>
          <w:iCs/>
          <w:sz w:val="20"/>
          <w:szCs w:val="20"/>
        </w:rPr>
      </w:pPr>
      <w:r w:rsidRPr="00722BBE">
        <w:rPr>
          <w:i/>
          <w:iCs/>
          <w:sz w:val="20"/>
          <w:szCs w:val="20"/>
        </w:rPr>
        <w:t>[kandidāta pilnvarotās personas vārds, uzvārds un amats:] __________________________________</w:t>
      </w:r>
    </w:p>
    <w:p w14:paraId="0FDF71D0" w14:textId="77777777" w:rsidR="00DA42EA" w:rsidRPr="00722BBE" w:rsidRDefault="00DA42EA" w:rsidP="00FF606F">
      <w:pPr>
        <w:jc w:val="both"/>
        <w:rPr>
          <w:sz w:val="20"/>
          <w:szCs w:val="20"/>
        </w:rPr>
      </w:pPr>
    </w:p>
    <w:p w14:paraId="0A1DFB54" w14:textId="77777777" w:rsidR="00DA42EA" w:rsidRPr="00722BBE" w:rsidRDefault="00DA42EA" w:rsidP="00FF606F">
      <w:pPr>
        <w:rPr>
          <w:sz w:val="20"/>
          <w:szCs w:val="20"/>
        </w:rPr>
      </w:pPr>
      <w:r w:rsidRPr="00722BBE">
        <w:rPr>
          <w:sz w:val="20"/>
          <w:szCs w:val="20"/>
        </w:rPr>
        <w:br w:type="page"/>
      </w:r>
    </w:p>
    <w:p w14:paraId="3B3F72EC" w14:textId="77777777" w:rsidR="00DA42EA" w:rsidRPr="00722BBE" w:rsidRDefault="00066013" w:rsidP="00FF606F">
      <w:pPr>
        <w:jc w:val="right"/>
        <w:rPr>
          <w:b/>
          <w:sz w:val="20"/>
          <w:szCs w:val="20"/>
        </w:rPr>
      </w:pPr>
      <w:r w:rsidRPr="00722BBE">
        <w:rPr>
          <w:rFonts w:eastAsia="Calibri"/>
          <w:b/>
          <w:sz w:val="20"/>
          <w:szCs w:val="20"/>
          <w:lang w:eastAsia="lv-LV"/>
        </w:rPr>
        <w:lastRenderedPageBreak/>
        <w:t>3</w:t>
      </w:r>
      <w:r w:rsidR="00DA42EA" w:rsidRPr="00722BBE">
        <w:rPr>
          <w:b/>
          <w:sz w:val="20"/>
          <w:szCs w:val="20"/>
        </w:rPr>
        <w:t>.pielikums</w:t>
      </w:r>
    </w:p>
    <w:p w14:paraId="0C28A46D"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0E38912A"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2B25A823" w14:textId="77777777" w:rsidR="00DA42EA" w:rsidRPr="00722BBE" w:rsidRDefault="00210953" w:rsidP="00210953">
      <w:pPr>
        <w:overflowPunct w:val="0"/>
        <w:autoSpaceDE w:val="0"/>
        <w:autoSpaceDN w:val="0"/>
        <w:adjustRightInd w:val="0"/>
        <w:jc w:val="right"/>
        <w:textAlignment w:val="baseline"/>
        <w:rPr>
          <w:sz w:val="20"/>
          <w:szCs w:val="20"/>
        </w:rPr>
      </w:pPr>
      <w:r w:rsidRPr="00722BBE">
        <w:rPr>
          <w:sz w:val="20"/>
          <w:szCs w:val="20"/>
        </w:rPr>
        <w:t xml:space="preserve">Iepirkuma id. Nr. </w:t>
      </w:r>
      <w:r w:rsidR="00A043C1">
        <w:rPr>
          <w:sz w:val="20"/>
          <w:szCs w:val="20"/>
        </w:rPr>
        <w:t>IS-2018/2</w:t>
      </w:r>
    </w:p>
    <w:p w14:paraId="5EB0232D" w14:textId="77777777" w:rsidR="00DA42EA" w:rsidRPr="00722BBE" w:rsidRDefault="00DA42EA" w:rsidP="00FF606F">
      <w:pPr>
        <w:jc w:val="center"/>
        <w:rPr>
          <w:i/>
          <w:sz w:val="20"/>
          <w:szCs w:val="20"/>
        </w:rPr>
      </w:pPr>
      <w:r w:rsidRPr="00722BBE">
        <w:rPr>
          <w:i/>
          <w:sz w:val="20"/>
          <w:szCs w:val="20"/>
          <w:highlight w:val="lightGray"/>
        </w:rPr>
        <w:t>[uz kandidāta uzņēmuma veidlapas]</w:t>
      </w:r>
    </w:p>
    <w:p w14:paraId="264254BC" w14:textId="77777777" w:rsidR="00DA42EA" w:rsidRPr="00722BBE" w:rsidRDefault="00DA42EA" w:rsidP="00FF606F">
      <w:pPr>
        <w:jc w:val="center"/>
        <w:rPr>
          <w:sz w:val="20"/>
          <w:szCs w:val="20"/>
        </w:rPr>
      </w:pPr>
    </w:p>
    <w:p w14:paraId="59B96C8A" w14:textId="77777777" w:rsidR="00DA42EA" w:rsidRPr="00722BBE" w:rsidRDefault="00DA42EA" w:rsidP="00FF606F">
      <w:pPr>
        <w:jc w:val="center"/>
        <w:rPr>
          <w:b/>
          <w:sz w:val="20"/>
          <w:szCs w:val="20"/>
        </w:rPr>
      </w:pPr>
      <w:r w:rsidRPr="00722BBE">
        <w:rPr>
          <w:b/>
          <w:sz w:val="20"/>
          <w:szCs w:val="20"/>
        </w:rPr>
        <w:t>INFORMĀCIJA PAR KANDIDĀTA FINANSIĀLO STĀVOKLI</w:t>
      </w:r>
    </w:p>
    <w:p w14:paraId="3985C579" w14:textId="77777777" w:rsidR="00DA42EA" w:rsidRPr="00722BBE" w:rsidRDefault="00DA42EA" w:rsidP="00FF606F">
      <w:pPr>
        <w:jc w:val="center"/>
        <w:rPr>
          <w:sz w:val="20"/>
          <w:szCs w:val="20"/>
        </w:rPr>
      </w:pPr>
      <w:r w:rsidRPr="00722BBE">
        <w:rPr>
          <w:sz w:val="20"/>
          <w:szCs w:val="20"/>
        </w:rPr>
        <w:t>/forma/</w:t>
      </w:r>
    </w:p>
    <w:p w14:paraId="5BF5768A" w14:textId="77777777" w:rsidR="00DA42EA" w:rsidRPr="00722BBE" w:rsidRDefault="00DA42EA" w:rsidP="00FF606F">
      <w:pPr>
        <w:rPr>
          <w:sz w:val="20"/>
          <w:szCs w:val="20"/>
        </w:rPr>
      </w:pPr>
    </w:p>
    <w:p w14:paraId="72D18630" w14:textId="77777777" w:rsidR="00DA42EA" w:rsidRPr="00722BBE" w:rsidRDefault="00DA42EA" w:rsidP="00FF606F">
      <w:pPr>
        <w:jc w:val="both"/>
        <w:rPr>
          <w:i/>
          <w:sz w:val="20"/>
          <w:szCs w:val="20"/>
        </w:rPr>
      </w:pPr>
      <w:r w:rsidRPr="00722BBE">
        <w:rPr>
          <w:i/>
          <w:sz w:val="20"/>
          <w:szCs w:val="20"/>
          <w:highlight w:val="lightGray"/>
        </w:rPr>
        <w:t>[</w:t>
      </w:r>
      <w:r w:rsidRPr="00722BBE">
        <w:rPr>
          <w:i/>
          <w:iCs/>
          <w:sz w:val="20"/>
          <w:szCs w:val="20"/>
          <w:highlight w:val="lightGray"/>
        </w:rPr>
        <w:t>Finanšu informācija tiek norādīta no ikgadējā finanšu pārskata (peļņas vai zaudējumu aprēķina), kas sagatavots ievērojot attiecīgās kandidāta reģistrācijas valsts normatīvo aktu prasības attiecībā uz gada</w:t>
      </w:r>
      <w:r w:rsidRPr="00722BBE">
        <w:rPr>
          <w:bCs/>
          <w:i/>
          <w:iCs/>
          <w:sz w:val="20"/>
          <w:szCs w:val="20"/>
          <w:highlight w:val="lightGray"/>
        </w:rPr>
        <w:t xml:space="preserve"> </w:t>
      </w:r>
      <w:r w:rsidRPr="00722BBE">
        <w:rPr>
          <w:i/>
          <w:iCs/>
          <w:sz w:val="20"/>
          <w:szCs w:val="20"/>
          <w:highlight w:val="lightGray"/>
        </w:rPr>
        <w:t>finanšu pārskata noformēšanu un apstiprināšanu</w:t>
      </w:r>
      <w:r w:rsidRPr="00722BBE">
        <w:rPr>
          <w:i/>
          <w:sz w:val="20"/>
          <w:szCs w:val="20"/>
          <w:highlight w:val="lightGray"/>
        </w:rPr>
        <w:t>]</w:t>
      </w:r>
    </w:p>
    <w:p w14:paraId="6B15DB84" w14:textId="77777777" w:rsidR="00DA42EA" w:rsidRPr="00722BBE" w:rsidRDefault="00DA42EA" w:rsidP="00FF606F">
      <w:pPr>
        <w:rPr>
          <w:i/>
          <w:sz w:val="20"/>
          <w:szCs w:val="20"/>
        </w:rPr>
      </w:pPr>
    </w:p>
    <w:p w14:paraId="40934F5D" w14:textId="77777777" w:rsidR="00723952" w:rsidRPr="00722BBE" w:rsidRDefault="00723952" w:rsidP="00723952">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722BBE">
        <w:rPr>
          <w:sz w:val="20"/>
          <w:szCs w:val="20"/>
        </w:rPr>
        <w:t>“</w:t>
      </w:r>
      <w:r w:rsidR="00210953" w:rsidRPr="00210953">
        <w:rPr>
          <w:bCs/>
          <w:sz w:val="20"/>
          <w:szCs w:val="20"/>
        </w:rPr>
        <w:t>Būvprojekta izstrāde, būvdarbu un autoruzraudzības darbu veikšana siltumavota Grāfa laukumā 5, Iecavā, izbūves laikā</w:t>
      </w:r>
      <w:r w:rsidRPr="00722BBE">
        <w:rPr>
          <w:sz w:val="20"/>
          <w:szCs w:val="20"/>
        </w:rPr>
        <w:t>”</w:t>
      </w:r>
    </w:p>
    <w:p w14:paraId="6E5878BA" w14:textId="77777777" w:rsidR="00210953" w:rsidRDefault="00DA42EA" w:rsidP="00210953">
      <w:pPr>
        <w:rPr>
          <w:sz w:val="20"/>
          <w:szCs w:val="20"/>
        </w:rPr>
      </w:pPr>
      <w:r w:rsidRPr="00722BBE">
        <w:rPr>
          <w:b/>
          <w:sz w:val="20"/>
          <w:szCs w:val="20"/>
        </w:rPr>
        <w:t>Iepirkuma identifikācijas numurs:</w:t>
      </w:r>
      <w:r w:rsidRPr="00722BBE">
        <w:rPr>
          <w:sz w:val="20"/>
          <w:szCs w:val="20"/>
        </w:rPr>
        <w:t xml:space="preserve"> </w:t>
      </w:r>
      <w:r w:rsidR="00A043C1">
        <w:rPr>
          <w:sz w:val="20"/>
          <w:szCs w:val="20"/>
        </w:rPr>
        <w:t>IS-2018/2</w:t>
      </w:r>
    </w:p>
    <w:p w14:paraId="531C5E85" w14:textId="77777777" w:rsidR="00210953" w:rsidRDefault="00210953" w:rsidP="00210953">
      <w:pPr>
        <w:rPr>
          <w:sz w:val="20"/>
          <w:szCs w:val="20"/>
        </w:rPr>
      </w:pPr>
    </w:p>
    <w:p w14:paraId="02630457" w14:textId="77777777" w:rsidR="00DA42EA" w:rsidRPr="00722BBE" w:rsidRDefault="004040AE" w:rsidP="005A0311">
      <w:pPr>
        <w:jc w:val="both"/>
        <w:rPr>
          <w:sz w:val="20"/>
          <w:szCs w:val="20"/>
        </w:rPr>
      </w:pPr>
      <w:r w:rsidRPr="00722BBE">
        <w:rPr>
          <w:sz w:val="20"/>
          <w:szCs w:val="20"/>
        </w:rPr>
        <w:t>Iepirkuma</w:t>
      </w:r>
      <w:r w:rsidR="00DA42EA" w:rsidRPr="00722BBE">
        <w:rPr>
          <w:sz w:val="20"/>
          <w:szCs w:val="20"/>
        </w:rPr>
        <w:t xml:space="preserve"> procedūras </w:t>
      </w:r>
      <w:r w:rsidR="00DA42EA" w:rsidRPr="00042647">
        <w:rPr>
          <w:sz w:val="20"/>
          <w:szCs w:val="20"/>
        </w:rPr>
        <w:t>nolikuma 2</w:t>
      </w:r>
      <w:r w:rsidR="002064C7" w:rsidRPr="00042647">
        <w:rPr>
          <w:sz w:val="20"/>
          <w:szCs w:val="20"/>
        </w:rPr>
        <w:t>5</w:t>
      </w:r>
      <w:r w:rsidR="00042647" w:rsidRPr="00042647">
        <w:rPr>
          <w:sz w:val="20"/>
          <w:szCs w:val="20"/>
        </w:rPr>
        <w:t>.3.2</w:t>
      </w:r>
      <w:r w:rsidR="00DA42EA" w:rsidRPr="00042647">
        <w:rPr>
          <w:sz w:val="20"/>
          <w:szCs w:val="20"/>
        </w:rPr>
        <w:t>.punkta prasība –</w:t>
      </w:r>
      <w:r w:rsidR="00DA42EA" w:rsidRPr="00722BBE">
        <w:rPr>
          <w:sz w:val="20"/>
          <w:szCs w:val="20"/>
        </w:rPr>
        <w:t xml:space="preserve"> </w:t>
      </w:r>
      <w:r w:rsidR="00DA42EA" w:rsidRPr="00722BBE">
        <w:rPr>
          <w:bCs/>
          <w:sz w:val="20"/>
          <w:szCs w:val="20"/>
        </w:rPr>
        <w:t xml:space="preserve">vidējais </w:t>
      </w:r>
      <w:r w:rsidR="002064C7" w:rsidRPr="00722BBE">
        <w:rPr>
          <w:bCs/>
          <w:sz w:val="20"/>
          <w:szCs w:val="20"/>
        </w:rPr>
        <w:t xml:space="preserve">gada </w:t>
      </w:r>
      <w:r w:rsidR="00390F78" w:rsidRPr="00722BBE">
        <w:rPr>
          <w:bCs/>
          <w:sz w:val="20"/>
          <w:szCs w:val="20"/>
        </w:rPr>
        <w:t xml:space="preserve">neto </w:t>
      </w:r>
      <w:r w:rsidR="00DA42EA" w:rsidRPr="00722BBE">
        <w:rPr>
          <w:bCs/>
          <w:sz w:val="20"/>
          <w:szCs w:val="20"/>
        </w:rPr>
        <w:t>apgrozījums</w:t>
      </w:r>
      <w:r w:rsidR="00210953">
        <w:rPr>
          <w:bCs/>
          <w:sz w:val="20"/>
          <w:szCs w:val="20"/>
        </w:rPr>
        <w:t xml:space="preserve"> </w:t>
      </w:r>
      <w:r w:rsidR="005A0311" w:rsidRPr="005A0311">
        <w:rPr>
          <w:bCs/>
          <w:sz w:val="20"/>
          <w:szCs w:val="20"/>
        </w:rPr>
        <w:t>biomasas (šķeldas) katlu māju jaunbūves vai pārbūves</w:t>
      </w:r>
      <w:r w:rsidR="005A0311">
        <w:rPr>
          <w:bCs/>
          <w:sz w:val="20"/>
          <w:szCs w:val="20"/>
        </w:rPr>
        <w:t xml:space="preserve"> </w:t>
      </w:r>
      <w:r w:rsidR="00210953">
        <w:rPr>
          <w:bCs/>
          <w:sz w:val="20"/>
          <w:szCs w:val="20"/>
        </w:rPr>
        <w:t>būvdarbos</w:t>
      </w:r>
      <w:r w:rsidR="00DA42EA" w:rsidRPr="00722BBE">
        <w:rPr>
          <w:sz w:val="20"/>
          <w:szCs w:val="20"/>
        </w:rPr>
        <w:t>:</w:t>
      </w:r>
    </w:p>
    <w:p w14:paraId="2BAA1FED" w14:textId="77777777" w:rsidR="00DA42EA" w:rsidRPr="00722BBE" w:rsidRDefault="00DA42EA" w:rsidP="00FF606F">
      <w:pPr>
        <w:rPr>
          <w:sz w:val="20"/>
          <w:szCs w:val="20"/>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6"/>
        <w:gridCol w:w="1701"/>
        <w:gridCol w:w="1701"/>
        <w:gridCol w:w="1701"/>
        <w:gridCol w:w="1560"/>
      </w:tblGrid>
      <w:tr w:rsidR="00DA42EA" w:rsidRPr="00722BBE" w14:paraId="35B628C7" w14:textId="77777777" w:rsidTr="00DA42EA">
        <w:trPr>
          <w:jc w:val="center"/>
        </w:trPr>
        <w:tc>
          <w:tcPr>
            <w:tcW w:w="2846" w:type="dxa"/>
            <w:vMerge w:val="restart"/>
          </w:tcPr>
          <w:p w14:paraId="389781EB" w14:textId="77777777" w:rsidR="00DA42EA" w:rsidRPr="00722BBE" w:rsidRDefault="00DA42EA" w:rsidP="00FF606F">
            <w:pPr>
              <w:jc w:val="center"/>
              <w:rPr>
                <w:b/>
                <w:sz w:val="20"/>
                <w:szCs w:val="20"/>
              </w:rPr>
            </w:pPr>
            <w:r w:rsidRPr="00722BBE">
              <w:rPr>
                <w:b/>
                <w:sz w:val="20"/>
                <w:szCs w:val="20"/>
              </w:rPr>
              <w:t>Kandidāta nosaukums</w:t>
            </w:r>
          </w:p>
        </w:tc>
        <w:tc>
          <w:tcPr>
            <w:tcW w:w="5103" w:type="dxa"/>
            <w:gridSpan w:val="3"/>
            <w:vAlign w:val="center"/>
          </w:tcPr>
          <w:p w14:paraId="275FF568" w14:textId="77777777" w:rsidR="00DA42EA" w:rsidRPr="00722BBE" w:rsidRDefault="00390F78" w:rsidP="00FF606F">
            <w:pPr>
              <w:keepNext/>
              <w:jc w:val="center"/>
              <w:rPr>
                <w:b/>
                <w:sz w:val="20"/>
                <w:szCs w:val="20"/>
              </w:rPr>
            </w:pPr>
            <w:r w:rsidRPr="00722BBE">
              <w:rPr>
                <w:b/>
                <w:sz w:val="20"/>
                <w:szCs w:val="20"/>
              </w:rPr>
              <w:t>Neto a</w:t>
            </w:r>
            <w:r w:rsidR="00DA42EA" w:rsidRPr="00722BBE">
              <w:rPr>
                <w:b/>
                <w:sz w:val="20"/>
                <w:szCs w:val="20"/>
              </w:rPr>
              <w:t>pgrozījums</w:t>
            </w:r>
            <w:r w:rsidR="002064C7" w:rsidRPr="00722BBE">
              <w:rPr>
                <w:b/>
                <w:bCs/>
                <w:sz w:val="20"/>
                <w:szCs w:val="20"/>
              </w:rPr>
              <w:t xml:space="preserve">, </w:t>
            </w:r>
            <w:r w:rsidR="00DA42EA" w:rsidRPr="00722BBE">
              <w:rPr>
                <w:b/>
                <w:sz w:val="20"/>
                <w:szCs w:val="20"/>
              </w:rPr>
              <w:t>EUR</w:t>
            </w:r>
          </w:p>
        </w:tc>
        <w:tc>
          <w:tcPr>
            <w:tcW w:w="1560" w:type="dxa"/>
            <w:vMerge w:val="restart"/>
          </w:tcPr>
          <w:p w14:paraId="275652E0" w14:textId="77777777" w:rsidR="00DA42EA" w:rsidRPr="00722BBE" w:rsidRDefault="00DA42EA" w:rsidP="00FF606F">
            <w:pPr>
              <w:keepNext/>
              <w:jc w:val="center"/>
              <w:rPr>
                <w:b/>
                <w:sz w:val="20"/>
                <w:szCs w:val="20"/>
              </w:rPr>
            </w:pPr>
            <w:r w:rsidRPr="00722BBE">
              <w:rPr>
                <w:b/>
                <w:sz w:val="20"/>
                <w:szCs w:val="20"/>
              </w:rPr>
              <w:t>Kopā par trīs gadiem</w:t>
            </w:r>
            <w:r w:rsidR="002064C7" w:rsidRPr="00722BBE">
              <w:rPr>
                <w:b/>
                <w:sz w:val="20"/>
                <w:szCs w:val="20"/>
              </w:rPr>
              <w:t>, EUR</w:t>
            </w:r>
          </w:p>
        </w:tc>
      </w:tr>
      <w:tr w:rsidR="00DA42EA" w:rsidRPr="00722BBE" w14:paraId="1FF950FB" w14:textId="77777777" w:rsidTr="00DA42EA">
        <w:trPr>
          <w:cantSplit/>
          <w:jc w:val="center"/>
        </w:trPr>
        <w:tc>
          <w:tcPr>
            <w:tcW w:w="2846" w:type="dxa"/>
            <w:vMerge/>
          </w:tcPr>
          <w:p w14:paraId="2847261F" w14:textId="77777777" w:rsidR="00DA42EA" w:rsidRPr="00722BBE" w:rsidRDefault="00DA42EA" w:rsidP="00FF606F">
            <w:pPr>
              <w:rPr>
                <w:sz w:val="20"/>
                <w:szCs w:val="20"/>
              </w:rPr>
            </w:pPr>
          </w:p>
        </w:tc>
        <w:tc>
          <w:tcPr>
            <w:tcW w:w="1701" w:type="dxa"/>
          </w:tcPr>
          <w:p w14:paraId="4C8E4635" w14:textId="77777777" w:rsidR="00DA42EA" w:rsidRPr="00722BBE" w:rsidRDefault="00BF2EC0" w:rsidP="00FF606F">
            <w:pPr>
              <w:keepNext/>
              <w:jc w:val="center"/>
              <w:rPr>
                <w:b/>
                <w:sz w:val="20"/>
                <w:szCs w:val="20"/>
              </w:rPr>
            </w:pPr>
            <w:r>
              <w:rPr>
                <w:b/>
                <w:sz w:val="20"/>
                <w:szCs w:val="20"/>
              </w:rPr>
              <w:t>2015</w:t>
            </w:r>
          </w:p>
        </w:tc>
        <w:tc>
          <w:tcPr>
            <w:tcW w:w="1701" w:type="dxa"/>
            <w:vAlign w:val="center"/>
          </w:tcPr>
          <w:p w14:paraId="09283C05" w14:textId="77777777" w:rsidR="00DA42EA" w:rsidRPr="00722BBE" w:rsidRDefault="00DA42EA" w:rsidP="00FF606F">
            <w:pPr>
              <w:keepNext/>
              <w:jc w:val="center"/>
              <w:rPr>
                <w:b/>
                <w:sz w:val="20"/>
                <w:szCs w:val="20"/>
              </w:rPr>
            </w:pPr>
            <w:r w:rsidRPr="00722BBE">
              <w:rPr>
                <w:b/>
                <w:sz w:val="20"/>
                <w:szCs w:val="20"/>
              </w:rPr>
              <w:t>201</w:t>
            </w:r>
            <w:r w:rsidR="00BF2EC0">
              <w:rPr>
                <w:b/>
                <w:sz w:val="20"/>
                <w:szCs w:val="20"/>
              </w:rPr>
              <w:t>6</w:t>
            </w:r>
          </w:p>
        </w:tc>
        <w:tc>
          <w:tcPr>
            <w:tcW w:w="1701" w:type="dxa"/>
            <w:vAlign w:val="center"/>
          </w:tcPr>
          <w:p w14:paraId="67933A58" w14:textId="77777777" w:rsidR="00DA42EA" w:rsidRPr="00722BBE" w:rsidRDefault="00DA42EA" w:rsidP="00FF606F">
            <w:pPr>
              <w:keepNext/>
              <w:jc w:val="center"/>
              <w:rPr>
                <w:b/>
                <w:sz w:val="20"/>
                <w:szCs w:val="20"/>
              </w:rPr>
            </w:pPr>
            <w:r w:rsidRPr="00722BBE">
              <w:rPr>
                <w:b/>
                <w:sz w:val="20"/>
                <w:szCs w:val="20"/>
              </w:rPr>
              <w:t>201</w:t>
            </w:r>
            <w:r w:rsidR="00BF2EC0">
              <w:rPr>
                <w:b/>
                <w:sz w:val="20"/>
                <w:szCs w:val="20"/>
              </w:rPr>
              <w:t>7</w:t>
            </w:r>
          </w:p>
        </w:tc>
        <w:tc>
          <w:tcPr>
            <w:tcW w:w="1560" w:type="dxa"/>
            <w:vMerge/>
          </w:tcPr>
          <w:p w14:paraId="16323A75" w14:textId="77777777" w:rsidR="00DA42EA" w:rsidRPr="00722BBE" w:rsidRDefault="00DA42EA" w:rsidP="00FF606F">
            <w:pPr>
              <w:keepNext/>
              <w:jc w:val="center"/>
              <w:rPr>
                <w:b/>
                <w:sz w:val="20"/>
                <w:szCs w:val="20"/>
              </w:rPr>
            </w:pPr>
          </w:p>
        </w:tc>
      </w:tr>
      <w:tr w:rsidR="00DA42EA" w:rsidRPr="00722BBE" w14:paraId="1D2C9BF0" w14:textId="77777777" w:rsidTr="00DA42EA">
        <w:trPr>
          <w:cantSplit/>
          <w:jc w:val="center"/>
        </w:trPr>
        <w:tc>
          <w:tcPr>
            <w:tcW w:w="2846" w:type="dxa"/>
          </w:tcPr>
          <w:p w14:paraId="3AA462AF" w14:textId="77777777" w:rsidR="00DA42EA" w:rsidRPr="00722BBE" w:rsidRDefault="00DA42EA" w:rsidP="00FF606F">
            <w:pPr>
              <w:rPr>
                <w:sz w:val="20"/>
                <w:szCs w:val="20"/>
              </w:rPr>
            </w:pPr>
          </w:p>
        </w:tc>
        <w:tc>
          <w:tcPr>
            <w:tcW w:w="1701" w:type="dxa"/>
          </w:tcPr>
          <w:p w14:paraId="4F6AA193" w14:textId="77777777" w:rsidR="00DA42EA" w:rsidRPr="00722BBE" w:rsidRDefault="00DA42EA" w:rsidP="00FF606F">
            <w:pPr>
              <w:pStyle w:val="Galvene"/>
              <w:keepNext/>
              <w:rPr>
                <w:sz w:val="20"/>
                <w:szCs w:val="20"/>
              </w:rPr>
            </w:pPr>
          </w:p>
        </w:tc>
        <w:tc>
          <w:tcPr>
            <w:tcW w:w="1701" w:type="dxa"/>
          </w:tcPr>
          <w:p w14:paraId="48C5619D" w14:textId="77777777" w:rsidR="00DA42EA" w:rsidRPr="00722BBE" w:rsidRDefault="00DA42EA" w:rsidP="00FF606F">
            <w:pPr>
              <w:pStyle w:val="Galvene"/>
              <w:keepNext/>
              <w:rPr>
                <w:sz w:val="20"/>
                <w:szCs w:val="20"/>
              </w:rPr>
            </w:pPr>
          </w:p>
        </w:tc>
        <w:tc>
          <w:tcPr>
            <w:tcW w:w="1701" w:type="dxa"/>
          </w:tcPr>
          <w:p w14:paraId="573E9C60" w14:textId="77777777" w:rsidR="00DA42EA" w:rsidRPr="00722BBE" w:rsidRDefault="00DA42EA" w:rsidP="00FF606F">
            <w:pPr>
              <w:pStyle w:val="Galvene"/>
              <w:keepNext/>
              <w:rPr>
                <w:sz w:val="20"/>
                <w:szCs w:val="20"/>
              </w:rPr>
            </w:pPr>
          </w:p>
        </w:tc>
        <w:tc>
          <w:tcPr>
            <w:tcW w:w="1560" w:type="dxa"/>
          </w:tcPr>
          <w:p w14:paraId="1801EEA3" w14:textId="77777777" w:rsidR="00DA42EA" w:rsidRPr="00722BBE" w:rsidRDefault="00DA42EA" w:rsidP="00FF606F">
            <w:pPr>
              <w:pStyle w:val="Galvene"/>
              <w:keepNext/>
              <w:rPr>
                <w:sz w:val="20"/>
                <w:szCs w:val="20"/>
              </w:rPr>
            </w:pPr>
          </w:p>
        </w:tc>
      </w:tr>
      <w:tr w:rsidR="00DA42EA" w:rsidRPr="00722BBE" w14:paraId="3D3F1A58" w14:textId="77777777" w:rsidTr="00DA42EA">
        <w:trPr>
          <w:cantSplit/>
          <w:jc w:val="center"/>
        </w:trPr>
        <w:tc>
          <w:tcPr>
            <w:tcW w:w="2846" w:type="dxa"/>
          </w:tcPr>
          <w:p w14:paraId="53670CEB" w14:textId="77777777" w:rsidR="00DA42EA" w:rsidRPr="00722BBE" w:rsidRDefault="00DA42EA" w:rsidP="00FF606F">
            <w:pPr>
              <w:jc w:val="right"/>
              <w:rPr>
                <w:b/>
                <w:sz w:val="20"/>
                <w:szCs w:val="20"/>
              </w:rPr>
            </w:pPr>
            <w:r w:rsidRPr="00722BBE">
              <w:rPr>
                <w:b/>
                <w:sz w:val="20"/>
                <w:szCs w:val="20"/>
              </w:rPr>
              <w:t>Kopā</w:t>
            </w:r>
          </w:p>
        </w:tc>
        <w:tc>
          <w:tcPr>
            <w:tcW w:w="1701" w:type="dxa"/>
          </w:tcPr>
          <w:p w14:paraId="33677F32" w14:textId="77777777" w:rsidR="00DA42EA" w:rsidRPr="00722BBE" w:rsidRDefault="00DA42EA" w:rsidP="00FF606F">
            <w:pPr>
              <w:keepNext/>
              <w:rPr>
                <w:b/>
                <w:sz w:val="20"/>
                <w:szCs w:val="20"/>
              </w:rPr>
            </w:pPr>
          </w:p>
        </w:tc>
        <w:tc>
          <w:tcPr>
            <w:tcW w:w="1701" w:type="dxa"/>
          </w:tcPr>
          <w:p w14:paraId="24876341" w14:textId="77777777" w:rsidR="00DA42EA" w:rsidRPr="00722BBE" w:rsidRDefault="00DA42EA" w:rsidP="00FF606F">
            <w:pPr>
              <w:keepNext/>
              <w:rPr>
                <w:b/>
                <w:sz w:val="20"/>
                <w:szCs w:val="20"/>
              </w:rPr>
            </w:pPr>
          </w:p>
        </w:tc>
        <w:tc>
          <w:tcPr>
            <w:tcW w:w="1701" w:type="dxa"/>
          </w:tcPr>
          <w:p w14:paraId="78F77007" w14:textId="77777777" w:rsidR="00DA42EA" w:rsidRPr="00722BBE" w:rsidRDefault="00DA42EA" w:rsidP="00FF606F">
            <w:pPr>
              <w:keepNext/>
              <w:rPr>
                <w:b/>
                <w:sz w:val="20"/>
                <w:szCs w:val="20"/>
              </w:rPr>
            </w:pPr>
          </w:p>
        </w:tc>
        <w:tc>
          <w:tcPr>
            <w:tcW w:w="1560" w:type="dxa"/>
          </w:tcPr>
          <w:p w14:paraId="4791BE52" w14:textId="77777777" w:rsidR="00DA42EA" w:rsidRPr="00722BBE" w:rsidRDefault="00DA42EA" w:rsidP="00FF606F">
            <w:pPr>
              <w:keepNext/>
              <w:rPr>
                <w:b/>
                <w:sz w:val="20"/>
                <w:szCs w:val="20"/>
              </w:rPr>
            </w:pPr>
          </w:p>
        </w:tc>
      </w:tr>
    </w:tbl>
    <w:p w14:paraId="38E2718B" w14:textId="77777777" w:rsidR="00DA42EA" w:rsidRPr="00722BBE" w:rsidRDefault="00DA42EA" w:rsidP="00FF606F">
      <w:pPr>
        <w:jc w:val="both"/>
        <w:rPr>
          <w:i/>
          <w:sz w:val="20"/>
          <w:szCs w:val="20"/>
        </w:rPr>
      </w:pPr>
    </w:p>
    <w:p w14:paraId="622AB796" w14:textId="77777777" w:rsidR="00DA42EA" w:rsidRPr="00722BBE" w:rsidRDefault="00DA42EA" w:rsidP="00FF606F">
      <w:pPr>
        <w:jc w:val="both"/>
        <w:rPr>
          <w:sz w:val="20"/>
          <w:szCs w:val="20"/>
        </w:rPr>
      </w:pPr>
      <w:r w:rsidRPr="007114B0">
        <w:rPr>
          <w:sz w:val="20"/>
          <w:szCs w:val="20"/>
        </w:rPr>
        <w:t xml:space="preserve">Kandidāts apliecina, ka tā </w:t>
      </w:r>
      <w:r w:rsidRPr="007114B0">
        <w:rPr>
          <w:bCs/>
          <w:sz w:val="20"/>
          <w:szCs w:val="20"/>
        </w:rPr>
        <w:t xml:space="preserve">vidējais </w:t>
      </w:r>
      <w:r w:rsidR="008B07B8" w:rsidRPr="007114B0">
        <w:rPr>
          <w:bCs/>
          <w:sz w:val="20"/>
          <w:szCs w:val="20"/>
        </w:rPr>
        <w:t>gada</w:t>
      </w:r>
      <w:r w:rsidRPr="007114B0">
        <w:rPr>
          <w:bCs/>
          <w:sz w:val="20"/>
          <w:szCs w:val="20"/>
        </w:rPr>
        <w:t xml:space="preserve"> </w:t>
      </w:r>
      <w:r w:rsidR="00390F78" w:rsidRPr="007114B0">
        <w:rPr>
          <w:bCs/>
          <w:sz w:val="20"/>
          <w:szCs w:val="20"/>
        </w:rPr>
        <w:t xml:space="preserve">neto </w:t>
      </w:r>
      <w:r w:rsidRPr="007114B0">
        <w:rPr>
          <w:bCs/>
          <w:sz w:val="20"/>
          <w:szCs w:val="20"/>
        </w:rPr>
        <w:t>apgrozījums</w:t>
      </w:r>
      <w:r w:rsidR="008B07B8" w:rsidRPr="007114B0">
        <w:rPr>
          <w:bCs/>
          <w:sz w:val="20"/>
          <w:szCs w:val="20"/>
        </w:rPr>
        <w:t xml:space="preserve"> </w:t>
      </w:r>
      <w:r w:rsidR="006F7D7F" w:rsidRPr="007114B0">
        <w:rPr>
          <w:bCs/>
          <w:sz w:val="20"/>
          <w:szCs w:val="20"/>
        </w:rPr>
        <w:t xml:space="preserve">biomasas (šķeldas) katlu māju jaunbūves vai pārbūves būvdarbos </w:t>
      </w:r>
      <w:r w:rsidRPr="007114B0">
        <w:rPr>
          <w:bCs/>
          <w:sz w:val="20"/>
          <w:szCs w:val="20"/>
        </w:rPr>
        <w:t>pēdējos 3 (trīs) ga</w:t>
      </w:r>
      <w:r w:rsidR="00BF2EC0" w:rsidRPr="007114B0">
        <w:rPr>
          <w:bCs/>
          <w:sz w:val="20"/>
          <w:szCs w:val="20"/>
        </w:rPr>
        <w:t>dos (2015., 2016. un 2017</w:t>
      </w:r>
      <w:r w:rsidRPr="007114B0">
        <w:rPr>
          <w:bCs/>
          <w:sz w:val="20"/>
          <w:szCs w:val="20"/>
        </w:rPr>
        <w:t xml:space="preserve">.) (aprēķina pēc formulas: 3 gadu summa/3) ir </w:t>
      </w:r>
      <w:r w:rsidRPr="007114B0">
        <w:rPr>
          <w:b/>
          <w:i/>
          <w:sz w:val="20"/>
          <w:szCs w:val="20"/>
        </w:rPr>
        <w:t>[Summa cipariem]</w:t>
      </w:r>
      <w:r w:rsidRPr="007114B0">
        <w:rPr>
          <w:b/>
          <w:bCs/>
          <w:sz w:val="20"/>
          <w:szCs w:val="20"/>
        </w:rPr>
        <w:t xml:space="preserve"> EUR</w:t>
      </w:r>
      <w:r w:rsidRPr="007114B0">
        <w:rPr>
          <w:bCs/>
          <w:sz w:val="20"/>
          <w:szCs w:val="20"/>
        </w:rPr>
        <w:t xml:space="preserve"> (</w:t>
      </w:r>
      <w:r w:rsidRPr="007114B0">
        <w:rPr>
          <w:i/>
          <w:sz w:val="20"/>
          <w:szCs w:val="20"/>
        </w:rPr>
        <w:t>[Summa vārdiem]</w:t>
      </w:r>
      <w:r w:rsidRPr="007114B0">
        <w:rPr>
          <w:bCs/>
          <w:sz w:val="20"/>
          <w:szCs w:val="20"/>
        </w:rPr>
        <w:t>)</w:t>
      </w:r>
      <w:r w:rsidRPr="007114B0">
        <w:rPr>
          <w:sz w:val="20"/>
          <w:szCs w:val="20"/>
        </w:rPr>
        <w:t>.</w:t>
      </w:r>
    </w:p>
    <w:p w14:paraId="1BD1EA62" w14:textId="77777777" w:rsidR="00DA42EA" w:rsidRPr="00722BBE" w:rsidRDefault="00DA42EA" w:rsidP="00FF606F">
      <w:pPr>
        <w:jc w:val="both"/>
        <w:rPr>
          <w:sz w:val="20"/>
          <w:szCs w:val="20"/>
        </w:rPr>
      </w:pPr>
    </w:p>
    <w:p w14:paraId="5F1972DD" w14:textId="77777777" w:rsidR="00CF60D4" w:rsidRPr="00F854CA" w:rsidRDefault="00F854CA" w:rsidP="00CF60D4">
      <w:pPr>
        <w:spacing w:line="252" w:lineRule="auto"/>
        <w:jc w:val="both"/>
        <w:rPr>
          <w:b/>
          <w:sz w:val="20"/>
          <w:szCs w:val="20"/>
        </w:rPr>
      </w:pPr>
      <w:r w:rsidRPr="00F854CA">
        <w:rPr>
          <w:b/>
          <w:sz w:val="20"/>
          <w:szCs w:val="20"/>
        </w:rPr>
        <w:t>K</w:t>
      </w:r>
      <w:r>
        <w:rPr>
          <w:b/>
          <w:sz w:val="20"/>
          <w:szCs w:val="20"/>
        </w:rPr>
        <w:t>opējās likviditātes koeficients:</w:t>
      </w:r>
    </w:p>
    <w:p w14:paraId="6E586A24" w14:textId="77777777" w:rsidR="00CF60D4" w:rsidRPr="00F854CA" w:rsidRDefault="00CF60D4" w:rsidP="00CF60D4">
      <w:pPr>
        <w:spacing w:line="252" w:lineRule="auto"/>
        <w:rPr>
          <w:b/>
          <w:sz w:val="20"/>
          <w:szCs w:val="20"/>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30"/>
        <w:gridCol w:w="2129"/>
        <w:gridCol w:w="2130"/>
        <w:gridCol w:w="2130"/>
      </w:tblGrid>
      <w:tr w:rsidR="00CF60D4" w:rsidRPr="00722BBE" w14:paraId="050893D3" w14:textId="77777777" w:rsidTr="003B43E1">
        <w:trPr>
          <w:cantSplit/>
          <w:jc w:val="center"/>
        </w:trPr>
        <w:tc>
          <w:tcPr>
            <w:tcW w:w="3130" w:type="dxa"/>
          </w:tcPr>
          <w:p w14:paraId="50ECC975" w14:textId="77777777" w:rsidR="00CF60D4" w:rsidRPr="00722BBE" w:rsidRDefault="00CF60D4" w:rsidP="003B43E1">
            <w:pPr>
              <w:spacing w:line="252" w:lineRule="auto"/>
              <w:jc w:val="center"/>
              <w:rPr>
                <w:b/>
                <w:sz w:val="20"/>
                <w:szCs w:val="20"/>
              </w:rPr>
            </w:pPr>
            <w:r w:rsidRPr="00722BBE">
              <w:rPr>
                <w:b/>
                <w:sz w:val="20"/>
                <w:szCs w:val="20"/>
              </w:rPr>
              <w:t>Kandidāta nosaukums</w:t>
            </w:r>
          </w:p>
        </w:tc>
        <w:tc>
          <w:tcPr>
            <w:tcW w:w="2129" w:type="dxa"/>
          </w:tcPr>
          <w:p w14:paraId="26F97A60" w14:textId="77777777" w:rsidR="00CF60D4" w:rsidRPr="00722BBE" w:rsidRDefault="00CF60D4" w:rsidP="003B43E1">
            <w:pPr>
              <w:pStyle w:val="Galvene"/>
              <w:keepNext/>
              <w:spacing w:line="252" w:lineRule="auto"/>
              <w:jc w:val="center"/>
              <w:rPr>
                <w:b/>
                <w:sz w:val="20"/>
                <w:szCs w:val="20"/>
              </w:rPr>
            </w:pPr>
            <w:r w:rsidRPr="00722BBE">
              <w:rPr>
                <w:b/>
                <w:sz w:val="20"/>
                <w:szCs w:val="20"/>
              </w:rPr>
              <w:t>Apgrozāmie līdzekļi</w:t>
            </w:r>
          </w:p>
        </w:tc>
        <w:tc>
          <w:tcPr>
            <w:tcW w:w="2130" w:type="dxa"/>
          </w:tcPr>
          <w:p w14:paraId="4BD88BCB" w14:textId="77777777" w:rsidR="00CF60D4" w:rsidRPr="00722BBE" w:rsidRDefault="00CF60D4" w:rsidP="003B43E1">
            <w:pPr>
              <w:pStyle w:val="Galvene"/>
              <w:keepNext/>
              <w:spacing w:line="252" w:lineRule="auto"/>
              <w:jc w:val="center"/>
              <w:rPr>
                <w:b/>
                <w:sz w:val="20"/>
                <w:szCs w:val="20"/>
              </w:rPr>
            </w:pPr>
            <w:r w:rsidRPr="00722BBE">
              <w:rPr>
                <w:b/>
                <w:sz w:val="20"/>
                <w:szCs w:val="20"/>
              </w:rPr>
              <w:t>Īstermiņa saistības</w:t>
            </w:r>
          </w:p>
        </w:tc>
        <w:tc>
          <w:tcPr>
            <w:tcW w:w="2130" w:type="dxa"/>
          </w:tcPr>
          <w:p w14:paraId="4D77B932" w14:textId="77777777" w:rsidR="00CF60D4" w:rsidRPr="00722BBE" w:rsidRDefault="00CF60D4" w:rsidP="003B43E1">
            <w:pPr>
              <w:pStyle w:val="Galvene"/>
              <w:keepNext/>
              <w:spacing w:line="252" w:lineRule="auto"/>
              <w:jc w:val="center"/>
              <w:rPr>
                <w:b/>
                <w:sz w:val="20"/>
                <w:szCs w:val="20"/>
              </w:rPr>
            </w:pPr>
            <w:r w:rsidRPr="00722BBE">
              <w:rPr>
                <w:b/>
                <w:sz w:val="20"/>
                <w:szCs w:val="20"/>
              </w:rPr>
              <w:t>Kopējās likviditātes koeficients</w:t>
            </w:r>
          </w:p>
        </w:tc>
      </w:tr>
      <w:tr w:rsidR="00CF60D4" w:rsidRPr="00722BBE" w14:paraId="21DB036B" w14:textId="77777777" w:rsidTr="003B43E1">
        <w:trPr>
          <w:cantSplit/>
          <w:jc w:val="center"/>
        </w:trPr>
        <w:tc>
          <w:tcPr>
            <w:tcW w:w="3130" w:type="dxa"/>
          </w:tcPr>
          <w:p w14:paraId="351BC544" w14:textId="77777777" w:rsidR="00CF60D4" w:rsidRPr="00722BBE" w:rsidRDefault="00CF60D4" w:rsidP="003B43E1">
            <w:pPr>
              <w:spacing w:line="252" w:lineRule="auto"/>
              <w:rPr>
                <w:sz w:val="20"/>
                <w:szCs w:val="20"/>
              </w:rPr>
            </w:pPr>
          </w:p>
        </w:tc>
        <w:tc>
          <w:tcPr>
            <w:tcW w:w="2129" w:type="dxa"/>
          </w:tcPr>
          <w:p w14:paraId="056BA3B7" w14:textId="77777777" w:rsidR="00CF60D4" w:rsidRPr="00722BBE" w:rsidRDefault="00CF60D4" w:rsidP="003B43E1">
            <w:pPr>
              <w:pStyle w:val="Galvene"/>
              <w:keepNext/>
              <w:spacing w:line="252" w:lineRule="auto"/>
              <w:rPr>
                <w:sz w:val="20"/>
                <w:szCs w:val="20"/>
              </w:rPr>
            </w:pPr>
          </w:p>
        </w:tc>
        <w:tc>
          <w:tcPr>
            <w:tcW w:w="2130" w:type="dxa"/>
          </w:tcPr>
          <w:p w14:paraId="0D744713" w14:textId="77777777" w:rsidR="00CF60D4" w:rsidRPr="00722BBE" w:rsidRDefault="00CF60D4" w:rsidP="003B43E1">
            <w:pPr>
              <w:pStyle w:val="Galvene"/>
              <w:keepNext/>
              <w:spacing w:line="252" w:lineRule="auto"/>
              <w:rPr>
                <w:sz w:val="20"/>
                <w:szCs w:val="20"/>
              </w:rPr>
            </w:pPr>
          </w:p>
        </w:tc>
        <w:tc>
          <w:tcPr>
            <w:tcW w:w="2130" w:type="dxa"/>
          </w:tcPr>
          <w:p w14:paraId="40D76218" w14:textId="77777777" w:rsidR="00CF60D4" w:rsidRPr="00722BBE" w:rsidRDefault="00CF60D4" w:rsidP="003B43E1">
            <w:pPr>
              <w:pStyle w:val="Galvene"/>
              <w:keepNext/>
              <w:spacing w:line="252" w:lineRule="auto"/>
              <w:rPr>
                <w:sz w:val="20"/>
                <w:szCs w:val="20"/>
              </w:rPr>
            </w:pPr>
          </w:p>
        </w:tc>
      </w:tr>
    </w:tbl>
    <w:p w14:paraId="6A1EEB66" w14:textId="77777777" w:rsidR="00CF60D4" w:rsidRPr="00722BBE" w:rsidRDefault="00CF60D4" w:rsidP="00CF60D4">
      <w:pPr>
        <w:spacing w:line="252" w:lineRule="auto"/>
        <w:jc w:val="both"/>
        <w:rPr>
          <w:i/>
          <w:sz w:val="20"/>
          <w:szCs w:val="20"/>
        </w:rPr>
      </w:pPr>
    </w:p>
    <w:p w14:paraId="3F39857E" w14:textId="77777777" w:rsidR="00CF60D4" w:rsidRPr="00722BBE" w:rsidRDefault="00CF60D4" w:rsidP="00CF60D4">
      <w:pPr>
        <w:spacing w:line="252" w:lineRule="auto"/>
        <w:jc w:val="both"/>
        <w:rPr>
          <w:sz w:val="20"/>
          <w:szCs w:val="20"/>
        </w:rPr>
      </w:pPr>
      <w:r w:rsidRPr="00722BBE">
        <w:rPr>
          <w:sz w:val="20"/>
          <w:szCs w:val="20"/>
        </w:rPr>
        <w:t>Kandidāts apliecina, ka tā kopējās likviditātes koeficients (apgrozāmie lī</w:t>
      </w:r>
      <w:r w:rsidR="00BF2EC0">
        <w:rPr>
          <w:sz w:val="20"/>
          <w:szCs w:val="20"/>
        </w:rPr>
        <w:t>dzekļi/īstermiņa saistības) 2017</w:t>
      </w:r>
      <w:r w:rsidRPr="00722BBE">
        <w:rPr>
          <w:sz w:val="20"/>
          <w:szCs w:val="20"/>
        </w:rPr>
        <w:t xml:space="preserve">.gada 31.decembrī ir </w:t>
      </w:r>
      <w:r w:rsidRPr="00722BBE">
        <w:rPr>
          <w:b/>
          <w:i/>
          <w:sz w:val="20"/>
          <w:szCs w:val="20"/>
          <w:highlight w:val="lightGray"/>
        </w:rPr>
        <w:t>[Skaitlis cipariem]</w:t>
      </w:r>
      <w:r w:rsidRPr="00722BBE">
        <w:rPr>
          <w:bCs/>
          <w:sz w:val="20"/>
          <w:szCs w:val="20"/>
        </w:rPr>
        <w:t xml:space="preserve"> (</w:t>
      </w:r>
      <w:r w:rsidRPr="00722BBE">
        <w:rPr>
          <w:i/>
          <w:sz w:val="20"/>
          <w:szCs w:val="20"/>
          <w:highlight w:val="lightGray"/>
        </w:rPr>
        <w:t>[Skaitlis vārdiem]</w:t>
      </w:r>
      <w:r w:rsidRPr="00722BBE">
        <w:rPr>
          <w:bCs/>
          <w:sz w:val="20"/>
          <w:szCs w:val="20"/>
        </w:rPr>
        <w:t>)</w:t>
      </w:r>
      <w:r w:rsidRPr="00722BBE">
        <w:rPr>
          <w:sz w:val="20"/>
          <w:szCs w:val="20"/>
        </w:rPr>
        <w:t>.</w:t>
      </w:r>
    </w:p>
    <w:p w14:paraId="1CC2F9A8" w14:textId="77777777" w:rsidR="00CF60D4" w:rsidRDefault="00CF60D4" w:rsidP="00FF606F">
      <w:pPr>
        <w:jc w:val="both"/>
        <w:rPr>
          <w:sz w:val="20"/>
          <w:szCs w:val="20"/>
        </w:rPr>
      </w:pPr>
    </w:p>
    <w:p w14:paraId="7EF0756C" w14:textId="77777777" w:rsidR="00DA42EA" w:rsidRPr="00722BBE" w:rsidRDefault="00DA42EA" w:rsidP="00FF606F">
      <w:pPr>
        <w:rPr>
          <w:sz w:val="20"/>
          <w:szCs w:val="20"/>
        </w:rPr>
      </w:pPr>
    </w:p>
    <w:p w14:paraId="69D5B6CE"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46D2DF5E"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22CFED85" w14:textId="77777777" w:rsidR="00DA42EA" w:rsidRPr="00722BBE" w:rsidRDefault="00DA42EA" w:rsidP="00FF606F">
      <w:pPr>
        <w:rPr>
          <w:i/>
          <w:iCs/>
          <w:sz w:val="20"/>
          <w:szCs w:val="20"/>
        </w:rPr>
      </w:pPr>
      <w:r w:rsidRPr="00722BBE">
        <w:rPr>
          <w:i/>
          <w:iCs/>
          <w:sz w:val="20"/>
          <w:szCs w:val="20"/>
        </w:rPr>
        <w:t>[kandidāta pilnvarotās personas vārds, uzvārds un amats:] __________________________________</w:t>
      </w:r>
    </w:p>
    <w:p w14:paraId="1DD7CF06" w14:textId="77777777" w:rsidR="00DA42EA" w:rsidRPr="00722BBE" w:rsidRDefault="00DA42EA" w:rsidP="00FF606F">
      <w:pPr>
        <w:jc w:val="both"/>
        <w:rPr>
          <w:sz w:val="20"/>
          <w:szCs w:val="20"/>
        </w:rPr>
      </w:pPr>
    </w:p>
    <w:p w14:paraId="7B2DEC7F" w14:textId="77777777" w:rsidR="00DA42EA" w:rsidRPr="00722BBE" w:rsidRDefault="00DA42EA" w:rsidP="00FF606F">
      <w:pPr>
        <w:rPr>
          <w:sz w:val="20"/>
          <w:szCs w:val="20"/>
        </w:rPr>
      </w:pPr>
      <w:r w:rsidRPr="00722BBE">
        <w:rPr>
          <w:sz w:val="20"/>
          <w:szCs w:val="20"/>
        </w:rPr>
        <w:br w:type="page"/>
      </w:r>
    </w:p>
    <w:p w14:paraId="2BD6C3BE" w14:textId="77777777" w:rsidR="00DA42EA" w:rsidRPr="00722BBE" w:rsidRDefault="00066013" w:rsidP="00FF606F">
      <w:pPr>
        <w:jc w:val="right"/>
        <w:rPr>
          <w:b/>
          <w:sz w:val="20"/>
          <w:szCs w:val="20"/>
        </w:rPr>
      </w:pPr>
      <w:r w:rsidRPr="00722BBE">
        <w:rPr>
          <w:rFonts w:eastAsia="Calibri"/>
          <w:b/>
          <w:sz w:val="20"/>
          <w:szCs w:val="20"/>
          <w:lang w:eastAsia="lv-LV"/>
        </w:rPr>
        <w:lastRenderedPageBreak/>
        <w:t>4</w:t>
      </w:r>
      <w:r w:rsidR="00DA42EA" w:rsidRPr="00722BBE">
        <w:rPr>
          <w:b/>
          <w:sz w:val="20"/>
          <w:szCs w:val="20"/>
        </w:rPr>
        <w:t>.pielikums</w:t>
      </w:r>
    </w:p>
    <w:p w14:paraId="69201062"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0E2180EE"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365BF192" w14:textId="77777777" w:rsidR="00DA42EA" w:rsidRPr="00722BBE" w:rsidRDefault="00210953" w:rsidP="00210953">
      <w:pPr>
        <w:tabs>
          <w:tab w:val="left" w:pos="5954"/>
        </w:tabs>
        <w:jc w:val="right"/>
        <w:rPr>
          <w:sz w:val="20"/>
          <w:szCs w:val="20"/>
        </w:rPr>
      </w:pPr>
      <w:r w:rsidRPr="00722BBE">
        <w:rPr>
          <w:sz w:val="20"/>
          <w:szCs w:val="20"/>
        </w:rPr>
        <w:t xml:space="preserve">Iepirkuma id. Nr. </w:t>
      </w:r>
      <w:r w:rsidR="00A043C1">
        <w:rPr>
          <w:sz w:val="20"/>
          <w:szCs w:val="20"/>
        </w:rPr>
        <w:t>IS-2018/2</w:t>
      </w:r>
    </w:p>
    <w:p w14:paraId="004F2FFB" w14:textId="77777777" w:rsidR="00CC2810" w:rsidRDefault="00CC2810" w:rsidP="00FF606F">
      <w:pPr>
        <w:suppressAutoHyphens/>
        <w:jc w:val="center"/>
        <w:rPr>
          <w:b/>
          <w:bCs/>
          <w:color w:val="000000"/>
          <w:sz w:val="20"/>
          <w:szCs w:val="20"/>
          <w:lang w:eastAsia="ar-SA"/>
        </w:rPr>
      </w:pPr>
    </w:p>
    <w:p w14:paraId="78F05DA9" w14:textId="77777777" w:rsidR="00DA42EA" w:rsidRPr="00722BBE" w:rsidRDefault="00DA42EA" w:rsidP="00FF606F">
      <w:pPr>
        <w:suppressAutoHyphens/>
        <w:jc w:val="center"/>
        <w:rPr>
          <w:b/>
          <w:bCs/>
          <w:color w:val="000000"/>
          <w:sz w:val="20"/>
          <w:szCs w:val="20"/>
          <w:lang w:eastAsia="ar-SA"/>
        </w:rPr>
      </w:pPr>
      <w:r w:rsidRPr="00722BBE">
        <w:rPr>
          <w:b/>
          <w:bCs/>
          <w:color w:val="000000"/>
          <w:sz w:val="20"/>
          <w:szCs w:val="20"/>
          <w:lang w:eastAsia="ar-SA"/>
        </w:rPr>
        <w:t>KANDIDĀTA VADOŠO SPECIĀLISTU SARAKSTS</w:t>
      </w:r>
    </w:p>
    <w:p w14:paraId="3846266A" w14:textId="77777777" w:rsidR="00DA42EA" w:rsidRPr="00722BBE" w:rsidRDefault="00DA42EA" w:rsidP="00FF606F">
      <w:pPr>
        <w:rPr>
          <w:i/>
          <w:sz w:val="20"/>
          <w:szCs w:val="20"/>
        </w:rPr>
      </w:pPr>
    </w:p>
    <w:p w14:paraId="763C88B2" w14:textId="77777777" w:rsidR="00723952" w:rsidRPr="00722BBE" w:rsidRDefault="00723952" w:rsidP="00723952">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722BBE">
        <w:rPr>
          <w:sz w:val="20"/>
          <w:szCs w:val="20"/>
        </w:rPr>
        <w:t>“</w:t>
      </w:r>
      <w:r w:rsidR="00210953" w:rsidRPr="00210953">
        <w:rPr>
          <w:bCs/>
          <w:sz w:val="20"/>
          <w:szCs w:val="20"/>
        </w:rPr>
        <w:t>Būvprojekta izstrāde, būvdarbu un autoruzraudzības darbu veikšana siltumavota Grāfa laukumā 5, Iecavā, izbūves laikā</w:t>
      </w:r>
      <w:r w:rsidRPr="00722BBE">
        <w:rPr>
          <w:sz w:val="20"/>
          <w:szCs w:val="20"/>
        </w:rPr>
        <w:t>”</w:t>
      </w:r>
    </w:p>
    <w:p w14:paraId="0B550CDA" w14:textId="77777777" w:rsidR="00DA42EA" w:rsidRPr="00722BBE" w:rsidRDefault="00DA42EA" w:rsidP="00FF606F">
      <w:pPr>
        <w:rPr>
          <w:sz w:val="20"/>
          <w:szCs w:val="20"/>
        </w:rPr>
      </w:pPr>
      <w:r w:rsidRPr="00722BBE">
        <w:rPr>
          <w:b/>
          <w:sz w:val="20"/>
          <w:szCs w:val="20"/>
        </w:rPr>
        <w:t>Iepirkuma identifikācijas numurs</w:t>
      </w:r>
      <w:r w:rsidRPr="004D779C">
        <w:rPr>
          <w:b/>
          <w:sz w:val="20"/>
          <w:szCs w:val="20"/>
        </w:rPr>
        <w:t>:</w:t>
      </w:r>
      <w:r w:rsidRPr="004D779C">
        <w:rPr>
          <w:sz w:val="20"/>
          <w:szCs w:val="20"/>
        </w:rPr>
        <w:t xml:space="preserve"> </w:t>
      </w:r>
      <w:r w:rsidR="00A043C1">
        <w:rPr>
          <w:sz w:val="20"/>
          <w:szCs w:val="20"/>
        </w:rPr>
        <w:t>IS-2018/2</w:t>
      </w:r>
    </w:p>
    <w:p w14:paraId="58DAC828" w14:textId="77777777" w:rsidR="00DA42EA" w:rsidRPr="00722BBE" w:rsidRDefault="00DA42EA" w:rsidP="00FF606F">
      <w:pPr>
        <w:rPr>
          <w:sz w:val="20"/>
          <w:szCs w:val="20"/>
        </w:rPr>
      </w:pPr>
    </w:p>
    <w:p w14:paraId="5C3D92E0" w14:textId="77777777" w:rsidR="00DA42EA" w:rsidRPr="00722BBE" w:rsidRDefault="00DA42EA" w:rsidP="00FF606F">
      <w:pPr>
        <w:jc w:val="both"/>
        <w:rPr>
          <w:color w:val="000000"/>
          <w:sz w:val="20"/>
          <w:szCs w:val="20"/>
        </w:rPr>
      </w:pPr>
      <w:r w:rsidRPr="00722BBE">
        <w:rPr>
          <w:color w:val="000000"/>
          <w:sz w:val="20"/>
          <w:szCs w:val="20"/>
        </w:rPr>
        <w:t>Kandidāta</w:t>
      </w:r>
      <w:r w:rsidR="00195344" w:rsidRPr="00722BBE">
        <w:rPr>
          <w:color w:val="000000"/>
          <w:sz w:val="20"/>
          <w:szCs w:val="20"/>
        </w:rPr>
        <w:t xml:space="preserve"> </w:t>
      </w:r>
      <w:r w:rsidR="00195344" w:rsidRPr="00722BBE">
        <w:rPr>
          <w:color w:val="000000"/>
          <w:sz w:val="22"/>
          <w:szCs w:val="22"/>
        </w:rPr>
        <w:t xml:space="preserve">projektēšanas un būvdarbu vadīšanas speciālisti un </w:t>
      </w:r>
      <w:r w:rsidRPr="00722BBE">
        <w:rPr>
          <w:color w:val="000000"/>
          <w:sz w:val="20"/>
          <w:szCs w:val="20"/>
        </w:rPr>
        <w:t>vadoš</w:t>
      </w:r>
      <w:r w:rsidR="00195344" w:rsidRPr="00722BBE">
        <w:rPr>
          <w:color w:val="000000"/>
          <w:sz w:val="20"/>
          <w:szCs w:val="20"/>
        </w:rPr>
        <w:t>ais personāls</w:t>
      </w:r>
      <w:r w:rsidRPr="00722BBE">
        <w:rPr>
          <w:color w:val="000000"/>
          <w:sz w:val="20"/>
          <w:szCs w:val="20"/>
        </w:rPr>
        <w:t>:</w:t>
      </w:r>
    </w:p>
    <w:tbl>
      <w:tblPr>
        <w:tblW w:w="0" w:type="auto"/>
        <w:tblInd w:w="-42" w:type="dxa"/>
        <w:tblCellMar>
          <w:left w:w="107" w:type="dxa"/>
          <w:right w:w="107" w:type="dxa"/>
        </w:tblCellMar>
        <w:tblLook w:val="0000" w:firstRow="0" w:lastRow="0" w:firstColumn="0" w:lastColumn="0" w:noHBand="0" w:noVBand="0"/>
      </w:tblPr>
      <w:tblGrid>
        <w:gridCol w:w="2164"/>
        <w:gridCol w:w="1559"/>
        <w:gridCol w:w="2551"/>
        <w:gridCol w:w="2829"/>
      </w:tblGrid>
      <w:tr w:rsidR="00DA42EA" w:rsidRPr="00722BBE" w14:paraId="4C8227AC" w14:textId="77777777" w:rsidTr="00DA42EA">
        <w:trPr>
          <w:cantSplit/>
        </w:trPr>
        <w:tc>
          <w:tcPr>
            <w:tcW w:w="2164" w:type="dxa"/>
            <w:tcBorders>
              <w:top w:val="single" w:sz="8" w:space="0" w:color="000000"/>
              <w:left w:val="single" w:sz="4" w:space="0" w:color="000000"/>
              <w:bottom w:val="single" w:sz="4" w:space="0" w:color="000000"/>
            </w:tcBorders>
            <w:shd w:val="clear" w:color="auto" w:fill="auto"/>
            <w:vAlign w:val="center"/>
          </w:tcPr>
          <w:p w14:paraId="41388E3E" w14:textId="77777777" w:rsidR="00DA42EA" w:rsidRPr="00722BBE" w:rsidRDefault="00DA42EA" w:rsidP="00FF606F">
            <w:pPr>
              <w:suppressAutoHyphens/>
              <w:jc w:val="center"/>
              <w:rPr>
                <w:color w:val="000000"/>
                <w:sz w:val="20"/>
                <w:szCs w:val="20"/>
                <w:lang w:eastAsia="ar-SA"/>
              </w:rPr>
            </w:pPr>
            <w:r w:rsidRPr="00722BBE">
              <w:rPr>
                <w:color w:val="000000"/>
                <w:sz w:val="20"/>
                <w:szCs w:val="2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14:paraId="31B5A575" w14:textId="77777777" w:rsidR="00DA42EA" w:rsidRPr="00722BBE" w:rsidRDefault="00DA42EA" w:rsidP="00FF606F">
            <w:pPr>
              <w:suppressAutoHyphens/>
              <w:jc w:val="center"/>
              <w:rPr>
                <w:color w:val="000000"/>
                <w:sz w:val="20"/>
                <w:szCs w:val="20"/>
                <w:lang w:eastAsia="ar-SA"/>
              </w:rPr>
            </w:pPr>
            <w:r w:rsidRPr="00722BBE">
              <w:rPr>
                <w:color w:val="000000"/>
                <w:sz w:val="20"/>
                <w:szCs w:val="2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14:paraId="2099578B" w14:textId="77777777" w:rsidR="00DA42EA" w:rsidRPr="00722BBE" w:rsidRDefault="00DA42EA" w:rsidP="00FF606F">
            <w:pPr>
              <w:suppressAutoHyphens/>
              <w:jc w:val="center"/>
              <w:rPr>
                <w:color w:val="000000"/>
                <w:sz w:val="20"/>
                <w:szCs w:val="20"/>
                <w:lang w:eastAsia="ar-SA"/>
              </w:rPr>
            </w:pPr>
            <w:r w:rsidRPr="00722BBE">
              <w:rPr>
                <w:color w:val="000000"/>
                <w:sz w:val="20"/>
                <w:szCs w:val="20"/>
                <w:lang w:eastAsia="ar-SA"/>
              </w:rPr>
              <w:t>Sertifikāta/licences Nr, izdošanas gads, 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14:paraId="35C02166" w14:textId="77777777" w:rsidR="00DA42EA" w:rsidRPr="00722BBE" w:rsidRDefault="00DA42EA" w:rsidP="00FF606F">
            <w:pPr>
              <w:suppressAutoHyphens/>
              <w:jc w:val="center"/>
              <w:rPr>
                <w:i/>
                <w:color w:val="000000"/>
                <w:sz w:val="20"/>
                <w:szCs w:val="20"/>
                <w:lang w:eastAsia="ar-SA"/>
              </w:rPr>
            </w:pPr>
            <w:r w:rsidRPr="00722BBE">
              <w:rPr>
                <w:color w:val="000000"/>
                <w:sz w:val="20"/>
                <w:szCs w:val="20"/>
                <w:lang w:eastAsia="ar-SA"/>
              </w:rPr>
              <w:t xml:space="preserve">Īss pieredzes apraksts </w:t>
            </w:r>
            <w:r w:rsidRPr="00722BBE">
              <w:rPr>
                <w:i/>
                <w:color w:val="000000"/>
                <w:sz w:val="20"/>
                <w:szCs w:val="20"/>
                <w:lang w:eastAsia="ar-SA"/>
              </w:rPr>
              <w:t>(projekta/līguma/</w:t>
            </w:r>
          </w:p>
          <w:p w14:paraId="26CE1ED9" w14:textId="77777777" w:rsidR="00DA42EA" w:rsidRPr="00722BBE" w:rsidRDefault="00DA42EA" w:rsidP="00FF606F">
            <w:pPr>
              <w:suppressAutoHyphens/>
              <w:jc w:val="center"/>
              <w:rPr>
                <w:color w:val="000000"/>
                <w:sz w:val="20"/>
                <w:szCs w:val="20"/>
                <w:lang w:eastAsia="ar-SA"/>
              </w:rPr>
            </w:pPr>
            <w:r w:rsidRPr="00722BBE">
              <w:rPr>
                <w:i/>
                <w:color w:val="000000"/>
                <w:sz w:val="20"/>
                <w:szCs w:val="20"/>
                <w:lang w:eastAsia="ar-SA"/>
              </w:rPr>
              <w:t xml:space="preserve">objekta nosaukums, Nr., termiņš, īss galveno darbu apraksts, </w:t>
            </w:r>
            <w:r w:rsidRPr="00722BBE">
              <w:rPr>
                <w:bCs/>
                <w:i/>
                <w:color w:val="000000"/>
                <w:sz w:val="20"/>
                <w:szCs w:val="20"/>
              </w:rPr>
              <w:t>summa (ja prasīta))</w:t>
            </w:r>
          </w:p>
        </w:tc>
      </w:tr>
      <w:tr w:rsidR="00DA42EA" w:rsidRPr="00722BBE" w14:paraId="78B1603B" w14:textId="77777777" w:rsidTr="00DA42EA">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3838DE35" w14:textId="77777777" w:rsidR="00DA42EA" w:rsidRPr="00722BBE" w:rsidRDefault="00DA42EA" w:rsidP="00FF606F">
            <w:pPr>
              <w:suppressAutoHyphens/>
              <w:snapToGrid w:val="0"/>
              <w:rPr>
                <w:b/>
                <w:bCs/>
                <w:color w:val="000000"/>
                <w:sz w:val="20"/>
                <w:szCs w:val="20"/>
              </w:rPr>
            </w:pPr>
            <w:r w:rsidRPr="00722BBE">
              <w:rPr>
                <w:b/>
                <w:bCs/>
                <w:sz w:val="20"/>
                <w:szCs w:val="20"/>
              </w:rPr>
              <w:t xml:space="preserve">Kandidāta vadošie sertificētie </w:t>
            </w:r>
            <w:r w:rsidR="00F946E3" w:rsidRPr="00722BBE">
              <w:rPr>
                <w:b/>
                <w:bCs/>
                <w:sz w:val="20"/>
                <w:szCs w:val="20"/>
              </w:rPr>
              <w:t>projektētāji</w:t>
            </w:r>
            <w:r w:rsidRPr="00722BBE">
              <w:rPr>
                <w:b/>
                <w:bCs/>
                <w:sz w:val="20"/>
                <w:szCs w:val="20"/>
              </w:rPr>
              <w:t>:</w:t>
            </w:r>
          </w:p>
        </w:tc>
      </w:tr>
      <w:tr w:rsidR="00DA42EA" w:rsidRPr="00722BBE" w14:paraId="406ACA7A"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47C5B47D" w14:textId="77777777" w:rsidR="00DA42EA" w:rsidRPr="001044E8" w:rsidRDefault="005C31EE" w:rsidP="00FF606F">
            <w:pPr>
              <w:suppressAutoHyphens/>
              <w:snapToGrid w:val="0"/>
              <w:rPr>
                <w:bCs/>
                <w:i/>
                <w:sz w:val="20"/>
                <w:szCs w:val="20"/>
              </w:rPr>
            </w:pPr>
            <w:r w:rsidRPr="001044E8">
              <w:rPr>
                <w:bCs/>
                <w:i/>
                <w:sz w:val="20"/>
                <w:szCs w:val="20"/>
              </w:rPr>
              <w:t>Būvprojekta vadītājs (projektētājs)</w:t>
            </w:r>
          </w:p>
        </w:tc>
        <w:tc>
          <w:tcPr>
            <w:tcW w:w="1559" w:type="dxa"/>
            <w:tcBorders>
              <w:top w:val="single" w:sz="4" w:space="0" w:color="000000"/>
              <w:left w:val="single" w:sz="4" w:space="0" w:color="000000"/>
              <w:bottom w:val="single" w:sz="4" w:space="0" w:color="000000"/>
            </w:tcBorders>
            <w:shd w:val="clear" w:color="auto" w:fill="auto"/>
          </w:tcPr>
          <w:p w14:paraId="06A9FF66" w14:textId="77777777" w:rsidR="00DA42EA" w:rsidRPr="00722BBE" w:rsidRDefault="00DA42EA"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2B79351" w14:textId="77777777" w:rsidR="00DA42EA" w:rsidRPr="00722BBE" w:rsidRDefault="00DA42EA"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179B6B29" w14:textId="77777777" w:rsidR="00DA42EA" w:rsidRPr="00722BBE" w:rsidRDefault="00DA42EA" w:rsidP="00FF606F">
            <w:pPr>
              <w:suppressAutoHyphens/>
              <w:snapToGrid w:val="0"/>
              <w:rPr>
                <w:color w:val="000000"/>
                <w:sz w:val="20"/>
                <w:szCs w:val="20"/>
                <w:lang w:eastAsia="ar-SA"/>
              </w:rPr>
            </w:pPr>
          </w:p>
        </w:tc>
      </w:tr>
      <w:tr w:rsidR="005C31EE" w:rsidRPr="00722BBE" w14:paraId="3E402119"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5BE68834" w14:textId="77777777" w:rsidR="005C31EE" w:rsidRPr="001044E8" w:rsidRDefault="005C31EE" w:rsidP="00FF606F">
            <w:pPr>
              <w:suppressAutoHyphens/>
              <w:snapToGrid w:val="0"/>
              <w:rPr>
                <w:bCs/>
                <w:i/>
                <w:sz w:val="20"/>
                <w:szCs w:val="20"/>
              </w:rPr>
            </w:pPr>
            <w:r w:rsidRPr="001044E8">
              <w:rPr>
                <w:bCs/>
                <w:i/>
                <w:sz w:val="20"/>
                <w:szCs w:val="20"/>
              </w:rPr>
              <w:t>Arhitekts</w:t>
            </w:r>
          </w:p>
        </w:tc>
        <w:tc>
          <w:tcPr>
            <w:tcW w:w="1559" w:type="dxa"/>
            <w:tcBorders>
              <w:top w:val="single" w:sz="4" w:space="0" w:color="000000"/>
              <w:left w:val="single" w:sz="4" w:space="0" w:color="000000"/>
              <w:bottom w:val="single" w:sz="4" w:space="0" w:color="000000"/>
            </w:tcBorders>
            <w:shd w:val="clear" w:color="auto" w:fill="auto"/>
          </w:tcPr>
          <w:p w14:paraId="36042395" w14:textId="77777777" w:rsidR="005C31EE" w:rsidRPr="00722BBE" w:rsidRDefault="005C31EE"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7D5EC29" w14:textId="77777777" w:rsidR="005C31EE" w:rsidRPr="00722BBE" w:rsidRDefault="005C31EE"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44D1C35A" w14:textId="77777777" w:rsidR="005C31EE" w:rsidRPr="00722BBE" w:rsidRDefault="005C31EE" w:rsidP="00FF606F">
            <w:pPr>
              <w:suppressAutoHyphens/>
              <w:snapToGrid w:val="0"/>
              <w:rPr>
                <w:color w:val="000000"/>
                <w:sz w:val="20"/>
                <w:szCs w:val="20"/>
                <w:lang w:eastAsia="ar-SA"/>
              </w:rPr>
            </w:pPr>
          </w:p>
        </w:tc>
      </w:tr>
      <w:tr w:rsidR="005C31EE" w:rsidRPr="00722BBE" w14:paraId="6A05565E"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3D4287E9" w14:textId="77777777" w:rsidR="005C31EE" w:rsidRPr="001044E8" w:rsidRDefault="005C31EE" w:rsidP="00FF606F">
            <w:pPr>
              <w:suppressAutoHyphens/>
              <w:snapToGrid w:val="0"/>
              <w:rPr>
                <w:bCs/>
                <w:i/>
                <w:sz w:val="20"/>
                <w:szCs w:val="20"/>
              </w:rPr>
            </w:pPr>
            <w:r w:rsidRPr="001044E8">
              <w:rPr>
                <w:i/>
                <w:sz w:val="20"/>
                <w:szCs w:val="20"/>
              </w:rPr>
              <w:t>Siltumapgādes, ventilācijas un gaisa kondicionēšanas sistēmu projektēšanas inženieris</w:t>
            </w:r>
          </w:p>
        </w:tc>
        <w:tc>
          <w:tcPr>
            <w:tcW w:w="1559" w:type="dxa"/>
            <w:tcBorders>
              <w:top w:val="single" w:sz="4" w:space="0" w:color="000000"/>
              <w:left w:val="single" w:sz="4" w:space="0" w:color="000000"/>
              <w:bottom w:val="single" w:sz="4" w:space="0" w:color="000000"/>
            </w:tcBorders>
            <w:shd w:val="clear" w:color="auto" w:fill="auto"/>
          </w:tcPr>
          <w:p w14:paraId="3C64C897" w14:textId="77777777" w:rsidR="005C31EE" w:rsidRPr="00722BBE" w:rsidRDefault="005C31EE"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170259F" w14:textId="77777777" w:rsidR="005C31EE" w:rsidRPr="00722BBE" w:rsidRDefault="005C31EE"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465FF34B" w14:textId="77777777" w:rsidR="005C31EE" w:rsidRPr="00722BBE" w:rsidRDefault="005C31EE" w:rsidP="00FF606F">
            <w:pPr>
              <w:suppressAutoHyphens/>
              <w:snapToGrid w:val="0"/>
              <w:rPr>
                <w:color w:val="000000"/>
                <w:sz w:val="20"/>
                <w:szCs w:val="20"/>
                <w:lang w:eastAsia="ar-SA"/>
              </w:rPr>
            </w:pPr>
          </w:p>
        </w:tc>
      </w:tr>
      <w:tr w:rsidR="00F946E3" w:rsidRPr="00722BBE" w14:paraId="1514AF13"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0BFDC52D" w14:textId="77777777" w:rsidR="00F946E3" w:rsidRPr="00BF2EC0" w:rsidRDefault="00F946E3" w:rsidP="00F946E3">
            <w:pPr>
              <w:suppressAutoHyphens/>
              <w:snapToGrid w:val="0"/>
              <w:spacing w:line="252" w:lineRule="auto"/>
              <w:rPr>
                <w:i/>
                <w:color w:val="000000"/>
                <w:sz w:val="20"/>
                <w:szCs w:val="20"/>
                <w:lang w:eastAsia="ar-SA"/>
              </w:rPr>
            </w:pPr>
            <w:r w:rsidRPr="00BF2EC0">
              <w:rPr>
                <w:i/>
                <w:color w:val="000000"/>
                <w:sz w:val="20"/>
                <w:szCs w:val="20"/>
                <w:lang w:eastAsia="ar-SA"/>
              </w:rPr>
              <w:t>Citi projektētāji</w:t>
            </w:r>
          </w:p>
          <w:p w14:paraId="21820AC5" w14:textId="77777777" w:rsidR="00F946E3" w:rsidRPr="00BF2EC0" w:rsidRDefault="00F946E3" w:rsidP="00F946E3">
            <w:pPr>
              <w:suppressAutoHyphens/>
              <w:snapToGrid w:val="0"/>
              <w:rPr>
                <w:bCs/>
                <w:sz w:val="20"/>
                <w:szCs w:val="20"/>
              </w:rPr>
            </w:pPr>
            <w:r w:rsidRPr="00BF2EC0">
              <w:rPr>
                <w:i/>
                <w:color w:val="000000"/>
                <w:sz w:val="20"/>
                <w:szCs w:val="2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14E3DC9E" w14:textId="77777777" w:rsidR="00F946E3" w:rsidRPr="00722BBE" w:rsidRDefault="00F946E3"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49363F5" w14:textId="77777777" w:rsidR="00F946E3" w:rsidRPr="00722BBE" w:rsidRDefault="00F946E3"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56E5737" w14:textId="77777777" w:rsidR="00F946E3" w:rsidRPr="00722BBE" w:rsidRDefault="00F946E3" w:rsidP="00FF606F">
            <w:pPr>
              <w:suppressAutoHyphens/>
              <w:snapToGrid w:val="0"/>
              <w:rPr>
                <w:color w:val="000000"/>
                <w:sz w:val="20"/>
                <w:szCs w:val="20"/>
                <w:lang w:eastAsia="ar-SA"/>
              </w:rPr>
            </w:pPr>
          </w:p>
        </w:tc>
      </w:tr>
      <w:tr w:rsidR="00F946E3" w:rsidRPr="00722BBE" w14:paraId="26074F3A" w14:textId="77777777" w:rsidTr="00304EAE">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558D3A6D" w14:textId="77777777" w:rsidR="00F946E3" w:rsidRPr="00722BBE" w:rsidRDefault="00F946E3" w:rsidP="00304EAE">
            <w:pPr>
              <w:suppressAutoHyphens/>
              <w:snapToGrid w:val="0"/>
              <w:spacing w:line="252" w:lineRule="auto"/>
              <w:rPr>
                <w:b/>
                <w:bCs/>
                <w:color w:val="000000"/>
                <w:sz w:val="20"/>
                <w:szCs w:val="20"/>
              </w:rPr>
            </w:pPr>
            <w:r w:rsidRPr="00722BBE">
              <w:rPr>
                <w:b/>
                <w:bCs/>
                <w:sz w:val="20"/>
                <w:szCs w:val="20"/>
              </w:rPr>
              <w:t>Kandidāta vadošie sertificētie būvdarbu vadītāji un vadošais personāls:</w:t>
            </w:r>
          </w:p>
        </w:tc>
      </w:tr>
      <w:tr w:rsidR="00F946E3" w:rsidRPr="00722BBE" w14:paraId="5B79ACB0"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01771F91" w14:textId="77777777" w:rsidR="00F946E3" w:rsidRPr="001044E8" w:rsidRDefault="005077AF" w:rsidP="00FF606F">
            <w:pPr>
              <w:suppressAutoHyphens/>
              <w:snapToGrid w:val="0"/>
              <w:rPr>
                <w:bCs/>
                <w:i/>
                <w:sz w:val="20"/>
                <w:szCs w:val="20"/>
              </w:rPr>
            </w:pPr>
            <w:r w:rsidRPr="001044E8">
              <w:rPr>
                <w:i/>
                <w:sz w:val="20"/>
                <w:szCs w:val="20"/>
              </w:rPr>
              <w:t>Atbildīgais ēku būvdarbu vadītājs</w:t>
            </w:r>
          </w:p>
        </w:tc>
        <w:tc>
          <w:tcPr>
            <w:tcW w:w="1559" w:type="dxa"/>
            <w:tcBorders>
              <w:top w:val="single" w:sz="4" w:space="0" w:color="000000"/>
              <w:left w:val="single" w:sz="4" w:space="0" w:color="000000"/>
              <w:bottom w:val="single" w:sz="4" w:space="0" w:color="000000"/>
            </w:tcBorders>
            <w:shd w:val="clear" w:color="auto" w:fill="auto"/>
          </w:tcPr>
          <w:p w14:paraId="5202B9B1" w14:textId="77777777" w:rsidR="00F946E3" w:rsidRPr="00722BBE" w:rsidRDefault="00F946E3"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D9AA819" w14:textId="77777777" w:rsidR="00F946E3" w:rsidRPr="00722BBE" w:rsidRDefault="00F946E3"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412FA27F" w14:textId="77777777" w:rsidR="00F946E3" w:rsidRPr="00722BBE" w:rsidRDefault="00F946E3" w:rsidP="00FF606F">
            <w:pPr>
              <w:suppressAutoHyphens/>
              <w:snapToGrid w:val="0"/>
              <w:rPr>
                <w:color w:val="000000"/>
                <w:sz w:val="20"/>
                <w:szCs w:val="20"/>
                <w:lang w:eastAsia="ar-SA"/>
              </w:rPr>
            </w:pPr>
          </w:p>
        </w:tc>
      </w:tr>
      <w:tr w:rsidR="00D9257D" w:rsidRPr="00722BBE" w14:paraId="7F894288"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5E2D1DF" w14:textId="77777777" w:rsidR="00D9257D" w:rsidRPr="001044E8" w:rsidRDefault="005077AF" w:rsidP="00FF606F">
            <w:pPr>
              <w:suppressAutoHyphens/>
              <w:snapToGrid w:val="0"/>
              <w:rPr>
                <w:i/>
                <w:sz w:val="20"/>
                <w:szCs w:val="20"/>
              </w:rPr>
            </w:pPr>
            <w:r w:rsidRPr="001044E8">
              <w:rPr>
                <w:i/>
                <w:sz w:val="20"/>
                <w:szCs w:val="20"/>
              </w:rPr>
              <w:t>Atbildīgais SM būvdarbu vadītājs</w:t>
            </w:r>
          </w:p>
        </w:tc>
        <w:tc>
          <w:tcPr>
            <w:tcW w:w="1559" w:type="dxa"/>
            <w:tcBorders>
              <w:top w:val="single" w:sz="4" w:space="0" w:color="000000"/>
              <w:left w:val="single" w:sz="4" w:space="0" w:color="000000"/>
              <w:bottom w:val="single" w:sz="4" w:space="0" w:color="000000"/>
            </w:tcBorders>
            <w:shd w:val="clear" w:color="auto" w:fill="auto"/>
          </w:tcPr>
          <w:p w14:paraId="499A5478" w14:textId="77777777" w:rsidR="00D9257D" w:rsidRPr="00722BBE" w:rsidRDefault="00D9257D"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0A74E1E" w14:textId="77777777" w:rsidR="00D9257D" w:rsidRPr="00722BBE" w:rsidRDefault="00D9257D"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D6CBC86" w14:textId="77777777" w:rsidR="00D9257D" w:rsidRPr="00722BBE" w:rsidRDefault="00D9257D" w:rsidP="00FF606F">
            <w:pPr>
              <w:suppressAutoHyphens/>
              <w:snapToGrid w:val="0"/>
              <w:rPr>
                <w:color w:val="000000"/>
                <w:sz w:val="20"/>
                <w:szCs w:val="20"/>
                <w:lang w:eastAsia="ar-SA"/>
              </w:rPr>
            </w:pPr>
          </w:p>
        </w:tc>
      </w:tr>
      <w:tr w:rsidR="00D9257D" w:rsidRPr="00722BBE" w14:paraId="1512C411"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4FCA644D" w14:textId="77777777" w:rsidR="00D9257D" w:rsidRPr="001044E8" w:rsidRDefault="005077AF" w:rsidP="00FF606F">
            <w:pPr>
              <w:suppressAutoHyphens/>
              <w:snapToGrid w:val="0"/>
              <w:rPr>
                <w:i/>
                <w:sz w:val="20"/>
                <w:szCs w:val="20"/>
              </w:rPr>
            </w:pPr>
            <w:r w:rsidRPr="001044E8">
              <w:rPr>
                <w:i/>
                <w:sz w:val="20"/>
                <w:szCs w:val="20"/>
              </w:rPr>
              <w:t>Elektronisko sakaru sistēmu un tīklu būvdarbu vadītājs</w:t>
            </w:r>
          </w:p>
        </w:tc>
        <w:tc>
          <w:tcPr>
            <w:tcW w:w="1559" w:type="dxa"/>
            <w:tcBorders>
              <w:top w:val="single" w:sz="4" w:space="0" w:color="000000"/>
              <w:left w:val="single" w:sz="4" w:space="0" w:color="000000"/>
              <w:bottom w:val="single" w:sz="4" w:space="0" w:color="000000"/>
            </w:tcBorders>
            <w:shd w:val="clear" w:color="auto" w:fill="auto"/>
          </w:tcPr>
          <w:p w14:paraId="2276B26B" w14:textId="77777777" w:rsidR="00D9257D" w:rsidRPr="00722BBE" w:rsidRDefault="00D9257D"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3EA7818C" w14:textId="77777777" w:rsidR="00D9257D" w:rsidRPr="00722BBE" w:rsidRDefault="00D9257D"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3B21A70F" w14:textId="77777777" w:rsidR="00D9257D" w:rsidRPr="00722BBE" w:rsidRDefault="00D9257D" w:rsidP="00FF606F">
            <w:pPr>
              <w:suppressAutoHyphens/>
              <w:snapToGrid w:val="0"/>
              <w:rPr>
                <w:color w:val="000000"/>
                <w:sz w:val="20"/>
                <w:szCs w:val="20"/>
                <w:lang w:eastAsia="ar-SA"/>
              </w:rPr>
            </w:pPr>
          </w:p>
        </w:tc>
      </w:tr>
      <w:tr w:rsidR="00D9257D" w:rsidRPr="00722BBE" w14:paraId="02FB3CCC"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0BF87CF2" w14:textId="77777777" w:rsidR="00D9257D" w:rsidRPr="001044E8" w:rsidRDefault="005077AF" w:rsidP="00FF606F">
            <w:pPr>
              <w:suppressAutoHyphens/>
              <w:snapToGrid w:val="0"/>
              <w:rPr>
                <w:i/>
                <w:sz w:val="20"/>
                <w:szCs w:val="20"/>
              </w:rPr>
            </w:pPr>
            <w:r w:rsidRPr="001044E8">
              <w:rPr>
                <w:i/>
                <w:sz w:val="20"/>
                <w:szCs w:val="20"/>
              </w:rPr>
              <w:t>Sertificēts metinātājs</w:t>
            </w:r>
          </w:p>
        </w:tc>
        <w:tc>
          <w:tcPr>
            <w:tcW w:w="1559" w:type="dxa"/>
            <w:tcBorders>
              <w:top w:val="single" w:sz="4" w:space="0" w:color="000000"/>
              <w:left w:val="single" w:sz="4" w:space="0" w:color="000000"/>
              <w:bottom w:val="single" w:sz="4" w:space="0" w:color="000000"/>
            </w:tcBorders>
            <w:shd w:val="clear" w:color="auto" w:fill="auto"/>
          </w:tcPr>
          <w:p w14:paraId="56DE0F4D" w14:textId="77777777" w:rsidR="00D9257D" w:rsidRPr="00722BBE" w:rsidRDefault="00D9257D"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1FFDF070" w14:textId="77777777" w:rsidR="00D9257D" w:rsidRPr="00722BBE" w:rsidRDefault="00D9257D"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BFDCF01" w14:textId="77777777" w:rsidR="00D9257D" w:rsidRPr="00722BBE" w:rsidRDefault="00D9257D" w:rsidP="00FF606F">
            <w:pPr>
              <w:suppressAutoHyphens/>
              <w:snapToGrid w:val="0"/>
              <w:rPr>
                <w:color w:val="000000"/>
                <w:sz w:val="20"/>
                <w:szCs w:val="20"/>
                <w:lang w:eastAsia="ar-SA"/>
              </w:rPr>
            </w:pPr>
          </w:p>
        </w:tc>
      </w:tr>
      <w:tr w:rsidR="00DA42EA" w:rsidRPr="00722BBE" w14:paraId="01591DBD" w14:textId="77777777" w:rsidTr="00DA42EA">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7B581315" w14:textId="77777777" w:rsidR="00DA42EA" w:rsidRPr="001044E8" w:rsidRDefault="005077AF" w:rsidP="00FF606F">
            <w:pPr>
              <w:suppressAutoHyphens/>
              <w:snapToGrid w:val="0"/>
              <w:rPr>
                <w:bCs/>
                <w:i/>
                <w:sz w:val="20"/>
                <w:szCs w:val="20"/>
              </w:rPr>
            </w:pPr>
            <w:r w:rsidRPr="001044E8">
              <w:rPr>
                <w:i/>
                <w:sz w:val="20"/>
                <w:szCs w:val="20"/>
              </w:rPr>
              <w:t>Darba aizsardzības speciālists</w:t>
            </w:r>
          </w:p>
        </w:tc>
        <w:tc>
          <w:tcPr>
            <w:tcW w:w="1559" w:type="dxa"/>
            <w:tcBorders>
              <w:top w:val="single" w:sz="4" w:space="0" w:color="000000"/>
              <w:left w:val="single" w:sz="4" w:space="0" w:color="000000"/>
              <w:bottom w:val="single" w:sz="4" w:space="0" w:color="000000"/>
            </w:tcBorders>
            <w:shd w:val="clear" w:color="auto" w:fill="auto"/>
          </w:tcPr>
          <w:p w14:paraId="7CE0F694" w14:textId="77777777" w:rsidR="00DA42EA" w:rsidRPr="00722BBE" w:rsidRDefault="00DA42EA"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D607689" w14:textId="77777777" w:rsidR="00DA42EA" w:rsidRPr="00722BBE" w:rsidRDefault="00DA42EA"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58B05FD4" w14:textId="77777777" w:rsidR="00DA42EA" w:rsidRPr="00722BBE" w:rsidRDefault="00DA42EA" w:rsidP="00FF606F">
            <w:pPr>
              <w:suppressAutoHyphens/>
              <w:snapToGrid w:val="0"/>
              <w:rPr>
                <w:color w:val="000000"/>
                <w:sz w:val="20"/>
                <w:szCs w:val="20"/>
                <w:lang w:eastAsia="ar-SA"/>
              </w:rPr>
            </w:pPr>
          </w:p>
        </w:tc>
      </w:tr>
      <w:tr w:rsidR="00DA42EA" w:rsidRPr="00722BBE" w14:paraId="5AF9CD08" w14:textId="77777777" w:rsidTr="00DA42EA">
        <w:trPr>
          <w:cantSplit/>
        </w:trPr>
        <w:tc>
          <w:tcPr>
            <w:tcW w:w="2164" w:type="dxa"/>
            <w:tcBorders>
              <w:top w:val="single" w:sz="4" w:space="0" w:color="000000"/>
              <w:left w:val="single" w:sz="4" w:space="0" w:color="000000"/>
              <w:bottom w:val="single" w:sz="4" w:space="0" w:color="000000"/>
            </w:tcBorders>
            <w:shd w:val="clear" w:color="auto" w:fill="auto"/>
          </w:tcPr>
          <w:p w14:paraId="52D68758" w14:textId="77777777" w:rsidR="00DA42EA" w:rsidRPr="00722BBE" w:rsidRDefault="00DA42EA" w:rsidP="00FF606F">
            <w:pPr>
              <w:suppressAutoHyphens/>
              <w:rPr>
                <w:i/>
                <w:color w:val="000000"/>
                <w:sz w:val="20"/>
                <w:szCs w:val="20"/>
                <w:lang w:eastAsia="ar-SA"/>
              </w:rPr>
            </w:pPr>
            <w:r w:rsidRPr="00722BBE">
              <w:rPr>
                <w:i/>
                <w:color w:val="000000"/>
                <w:sz w:val="20"/>
                <w:szCs w:val="20"/>
                <w:lang w:eastAsia="ar-SA"/>
              </w:rPr>
              <w:t>Citi speciālisti</w:t>
            </w:r>
          </w:p>
          <w:p w14:paraId="0B1310D7" w14:textId="77777777" w:rsidR="00DA42EA" w:rsidRPr="00722BBE" w:rsidRDefault="00DA42EA" w:rsidP="00FF606F">
            <w:pPr>
              <w:suppressAutoHyphens/>
              <w:rPr>
                <w:i/>
                <w:color w:val="000000"/>
                <w:sz w:val="20"/>
                <w:szCs w:val="20"/>
                <w:lang w:eastAsia="ar-SA"/>
              </w:rPr>
            </w:pPr>
            <w:r w:rsidRPr="00722BBE">
              <w:rPr>
                <w:i/>
                <w:color w:val="000000"/>
                <w:sz w:val="20"/>
                <w:szCs w:val="2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7579CD30" w14:textId="77777777" w:rsidR="00DA42EA" w:rsidRPr="00722BBE" w:rsidRDefault="00DA42EA" w:rsidP="00FF606F">
            <w:pPr>
              <w:suppressAutoHyphens/>
              <w:snapToGrid w:val="0"/>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CC19668" w14:textId="77777777" w:rsidR="00DA42EA" w:rsidRPr="00722BBE" w:rsidRDefault="00DA42EA" w:rsidP="00FF606F">
            <w:pPr>
              <w:suppressAutoHyphens/>
              <w:snapToGrid w:val="0"/>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09B40A3F" w14:textId="77777777" w:rsidR="00DA42EA" w:rsidRPr="00722BBE" w:rsidRDefault="00DA42EA" w:rsidP="00FF606F">
            <w:pPr>
              <w:suppressAutoHyphens/>
              <w:snapToGrid w:val="0"/>
              <w:rPr>
                <w:color w:val="000000"/>
                <w:sz w:val="20"/>
                <w:szCs w:val="20"/>
                <w:lang w:eastAsia="ar-SA"/>
              </w:rPr>
            </w:pPr>
          </w:p>
        </w:tc>
      </w:tr>
    </w:tbl>
    <w:p w14:paraId="3C3B83F3" w14:textId="77777777" w:rsidR="00DA42EA" w:rsidRPr="00722BBE" w:rsidRDefault="00DA42EA" w:rsidP="00FF606F">
      <w:pPr>
        <w:jc w:val="both"/>
        <w:rPr>
          <w:i/>
          <w:color w:val="000000"/>
          <w:sz w:val="20"/>
          <w:szCs w:val="20"/>
        </w:rPr>
      </w:pPr>
      <w:r w:rsidRPr="00722BBE">
        <w:rPr>
          <w:i/>
          <w:color w:val="000000"/>
          <w:sz w:val="20"/>
          <w:szCs w:val="20"/>
        </w:rPr>
        <w:t xml:space="preserve">* Jāpievieno visu norādīto vadošo speciālistu CV </w:t>
      </w:r>
      <w:r w:rsidR="00066013" w:rsidRPr="00722BBE">
        <w:rPr>
          <w:i/>
          <w:color w:val="000000"/>
          <w:sz w:val="20"/>
          <w:szCs w:val="20"/>
        </w:rPr>
        <w:t>(noformētu atbilstoši nolikuma 5</w:t>
      </w:r>
      <w:r w:rsidRPr="00722BBE">
        <w:rPr>
          <w:i/>
          <w:color w:val="000000"/>
          <w:sz w:val="20"/>
          <w:szCs w:val="20"/>
        </w:rPr>
        <w:t xml:space="preserve">.pielikumam), sertifikātu/licenču/diplomu kopijas, </w:t>
      </w:r>
      <w:r w:rsidRPr="00722BBE">
        <w:rPr>
          <w:i/>
          <w:sz w:val="20"/>
          <w:szCs w:val="20"/>
        </w:rPr>
        <w:t>izņemot tos dokumentus, ko var pārbaudīt publiskajās datubāzēs, Būvniecības informācijas sistēmā (</w:t>
      </w:r>
      <w:hyperlink r:id="rId24" w:history="1">
        <w:r w:rsidRPr="00722BBE">
          <w:rPr>
            <w:rStyle w:val="Hipersaite"/>
            <w:sz w:val="20"/>
            <w:szCs w:val="20"/>
          </w:rPr>
          <w:t>https://bis.gov.lv/bisp/</w:t>
        </w:r>
      </w:hyperlink>
      <w:r w:rsidRPr="00722BBE">
        <w:rPr>
          <w:i/>
          <w:sz w:val="20"/>
          <w:szCs w:val="20"/>
        </w:rPr>
        <w:t>).</w:t>
      </w:r>
    </w:p>
    <w:p w14:paraId="5241C529" w14:textId="77777777" w:rsidR="00DA42EA" w:rsidRPr="00722BBE" w:rsidRDefault="00DA42EA" w:rsidP="00FF606F">
      <w:pPr>
        <w:jc w:val="both"/>
        <w:rPr>
          <w:sz w:val="20"/>
          <w:szCs w:val="20"/>
        </w:rPr>
      </w:pPr>
    </w:p>
    <w:p w14:paraId="4035A577"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65198B76"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200827C7" w14:textId="77777777" w:rsidR="00DA42EA" w:rsidRPr="00722BBE" w:rsidRDefault="00DA42EA" w:rsidP="00FF606F">
      <w:pPr>
        <w:rPr>
          <w:i/>
          <w:iCs/>
          <w:sz w:val="20"/>
          <w:szCs w:val="20"/>
        </w:rPr>
      </w:pPr>
      <w:r w:rsidRPr="00722BBE">
        <w:rPr>
          <w:i/>
          <w:iCs/>
          <w:sz w:val="20"/>
          <w:szCs w:val="20"/>
        </w:rPr>
        <w:t>[kandidāta pilnvarotās personas vārds, uzvārds un amats:] __________________________________</w:t>
      </w:r>
    </w:p>
    <w:p w14:paraId="73EAC512" w14:textId="77777777" w:rsidR="00DA42EA" w:rsidRPr="00722BBE" w:rsidRDefault="00DA42EA" w:rsidP="00FF606F">
      <w:pPr>
        <w:rPr>
          <w:sz w:val="20"/>
          <w:szCs w:val="20"/>
        </w:rPr>
      </w:pPr>
      <w:r w:rsidRPr="00722BBE">
        <w:rPr>
          <w:sz w:val="20"/>
          <w:szCs w:val="20"/>
        </w:rPr>
        <w:br w:type="page"/>
      </w:r>
    </w:p>
    <w:p w14:paraId="10974432" w14:textId="77777777" w:rsidR="00DA42EA" w:rsidRPr="00722BBE" w:rsidRDefault="00066013" w:rsidP="00FF606F">
      <w:pPr>
        <w:jc w:val="right"/>
        <w:rPr>
          <w:b/>
          <w:sz w:val="20"/>
          <w:szCs w:val="20"/>
        </w:rPr>
      </w:pPr>
      <w:r w:rsidRPr="00722BBE">
        <w:rPr>
          <w:rFonts w:eastAsia="Calibri"/>
          <w:b/>
          <w:sz w:val="20"/>
          <w:szCs w:val="20"/>
          <w:lang w:eastAsia="lv-LV"/>
        </w:rPr>
        <w:lastRenderedPageBreak/>
        <w:t>5</w:t>
      </w:r>
      <w:r w:rsidR="00DA42EA" w:rsidRPr="00722BBE">
        <w:rPr>
          <w:b/>
          <w:sz w:val="20"/>
          <w:szCs w:val="20"/>
        </w:rPr>
        <w:t>.pielikums</w:t>
      </w:r>
    </w:p>
    <w:p w14:paraId="161FE0FF"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60075E44"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15B8496C" w14:textId="77777777" w:rsidR="00DA42EA" w:rsidRPr="00722BBE" w:rsidRDefault="00210953" w:rsidP="00210953">
      <w:pPr>
        <w:tabs>
          <w:tab w:val="left" w:pos="5954"/>
        </w:tabs>
        <w:jc w:val="right"/>
        <w:rPr>
          <w:sz w:val="20"/>
          <w:szCs w:val="20"/>
        </w:rPr>
      </w:pPr>
      <w:r w:rsidRPr="00722BBE">
        <w:rPr>
          <w:sz w:val="20"/>
          <w:szCs w:val="20"/>
        </w:rPr>
        <w:t xml:space="preserve">Iepirkuma id. Nr. </w:t>
      </w:r>
      <w:r w:rsidR="00A043C1">
        <w:rPr>
          <w:sz w:val="20"/>
          <w:szCs w:val="20"/>
        </w:rPr>
        <w:t>IS-2018/2</w:t>
      </w:r>
    </w:p>
    <w:p w14:paraId="59E56B3B" w14:textId="77777777" w:rsidR="00DA42EA" w:rsidRPr="00722BBE" w:rsidRDefault="00DA42EA" w:rsidP="00FF606F">
      <w:pPr>
        <w:jc w:val="center"/>
        <w:rPr>
          <w:b/>
          <w:caps/>
          <w:sz w:val="20"/>
          <w:szCs w:val="20"/>
        </w:rPr>
      </w:pPr>
      <w:r w:rsidRPr="00722BBE">
        <w:rPr>
          <w:b/>
          <w:caps/>
          <w:sz w:val="20"/>
          <w:szCs w:val="20"/>
        </w:rPr>
        <w:t>KandidĀta vadošā personāla</w:t>
      </w:r>
    </w:p>
    <w:p w14:paraId="514F9CB6" w14:textId="77777777" w:rsidR="00DA42EA" w:rsidRPr="00722BBE" w:rsidRDefault="00DA42EA" w:rsidP="00FF606F">
      <w:pPr>
        <w:jc w:val="center"/>
        <w:rPr>
          <w:b/>
          <w:caps/>
          <w:sz w:val="20"/>
          <w:szCs w:val="20"/>
        </w:rPr>
      </w:pPr>
      <w:r w:rsidRPr="00722BBE">
        <w:rPr>
          <w:b/>
          <w:caps/>
          <w:sz w:val="20"/>
          <w:szCs w:val="20"/>
        </w:rPr>
        <w:t>CURRICULUM VITAE (CV)</w:t>
      </w:r>
    </w:p>
    <w:p w14:paraId="763BC9A1" w14:textId="77777777" w:rsidR="00DA42EA" w:rsidRPr="00722BBE" w:rsidRDefault="00DA42EA" w:rsidP="00FF606F">
      <w:pPr>
        <w:jc w:val="center"/>
        <w:rPr>
          <w:sz w:val="20"/>
          <w:szCs w:val="20"/>
        </w:rPr>
      </w:pPr>
      <w:r w:rsidRPr="00722BBE">
        <w:rPr>
          <w:sz w:val="20"/>
          <w:szCs w:val="20"/>
        </w:rPr>
        <w:t>/forma/</w:t>
      </w:r>
    </w:p>
    <w:p w14:paraId="6EB32BAF" w14:textId="77777777" w:rsidR="00DA42EA" w:rsidRPr="00722BBE" w:rsidRDefault="00DA42EA" w:rsidP="00FF606F">
      <w:pPr>
        <w:rPr>
          <w:sz w:val="20"/>
          <w:szCs w:val="20"/>
        </w:rPr>
      </w:pPr>
    </w:p>
    <w:p w14:paraId="6A9FBEB3" w14:textId="77777777" w:rsidR="00723952" w:rsidRPr="00722BBE" w:rsidRDefault="00723952" w:rsidP="00723952">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722BBE">
        <w:rPr>
          <w:sz w:val="20"/>
          <w:szCs w:val="20"/>
        </w:rPr>
        <w:t>“</w:t>
      </w:r>
      <w:r w:rsidR="00210953" w:rsidRPr="00210953">
        <w:rPr>
          <w:bCs/>
          <w:sz w:val="20"/>
          <w:szCs w:val="20"/>
        </w:rPr>
        <w:t>Būvprojekta izstrāde, būvdarbu un autoruzraudzības darbu veikšana siltumavota Grāfa laukumā 5, Iecavā, izbūves laikā</w:t>
      </w:r>
      <w:r w:rsidRPr="00722BBE">
        <w:rPr>
          <w:sz w:val="20"/>
          <w:szCs w:val="20"/>
        </w:rPr>
        <w:t>”</w:t>
      </w:r>
    </w:p>
    <w:p w14:paraId="0D63C90C" w14:textId="77777777" w:rsidR="00DA42EA" w:rsidRPr="00722BBE" w:rsidRDefault="00DA42EA" w:rsidP="00FF606F">
      <w:pPr>
        <w:rPr>
          <w:sz w:val="20"/>
          <w:szCs w:val="20"/>
        </w:rPr>
      </w:pPr>
      <w:r w:rsidRPr="00722BBE">
        <w:rPr>
          <w:b/>
          <w:sz w:val="20"/>
          <w:szCs w:val="20"/>
        </w:rPr>
        <w:t>Iepirkuma identifikācijas numurs:</w:t>
      </w:r>
      <w:r w:rsidRPr="00722BBE">
        <w:rPr>
          <w:sz w:val="20"/>
          <w:szCs w:val="20"/>
        </w:rPr>
        <w:t xml:space="preserve"> </w:t>
      </w:r>
      <w:r w:rsidR="00A043C1">
        <w:rPr>
          <w:sz w:val="20"/>
          <w:szCs w:val="20"/>
        </w:rPr>
        <w:t>IS-2018/2</w:t>
      </w:r>
    </w:p>
    <w:p w14:paraId="48249A0A" w14:textId="77777777" w:rsidR="00DA42EA" w:rsidRPr="00722BBE" w:rsidRDefault="00DA42EA" w:rsidP="00FF606F">
      <w:pPr>
        <w:rPr>
          <w:color w:val="000000"/>
          <w:sz w:val="20"/>
          <w:szCs w:val="20"/>
        </w:rPr>
      </w:pPr>
    </w:p>
    <w:p w14:paraId="3F3652D1" w14:textId="77777777" w:rsidR="00DA42EA" w:rsidRPr="00722BBE" w:rsidRDefault="00DA42EA" w:rsidP="00FF606F">
      <w:pPr>
        <w:rPr>
          <w:color w:val="000000"/>
          <w:sz w:val="20"/>
          <w:szCs w:val="20"/>
        </w:rPr>
      </w:pPr>
      <w:r w:rsidRPr="00722BBE">
        <w:rPr>
          <w:color w:val="000000"/>
          <w:sz w:val="20"/>
          <w:szCs w:val="20"/>
        </w:rPr>
        <w:t>Norādīt vadošā speciālista pozīciju (amatu) iepirkuma līguma izpildē: __________________________</w:t>
      </w:r>
    </w:p>
    <w:p w14:paraId="2213E5F5" w14:textId="77777777" w:rsidR="00DA42EA" w:rsidRPr="00722BBE" w:rsidRDefault="00DA42EA" w:rsidP="00FF606F">
      <w:pPr>
        <w:tabs>
          <w:tab w:val="left" w:pos="426"/>
        </w:tabs>
        <w:rPr>
          <w:sz w:val="20"/>
          <w:szCs w:val="20"/>
        </w:rPr>
      </w:pPr>
      <w:r w:rsidRPr="00722BBE">
        <w:rPr>
          <w:sz w:val="20"/>
          <w:szCs w:val="20"/>
        </w:rPr>
        <w:t>1.</w:t>
      </w:r>
      <w:r w:rsidRPr="00722BBE">
        <w:rPr>
          <w:sz w:val="20"/>
          <w:szCs w:val="20"/>
        </w:rPr>
        <w:tab/>
        <w:t>Vārds:</w:t>
      </w:r>
    </w:p>
    <w:p w14:paraId="7069AD29" w14:textId="77777777" w:rsidR="00DA42EA" w:rsidRPr="00722BBE" w:rsidRDefault="00DA42EA" w:rsidP="00FF606F">
      <w:pPr>
        <w:tabs>
          <w:tab w:val="left" w:pos="426"/>
        </w:tabs>
        <w:rPr>
          <w:sz w:val="20"/>
          <w:szCs w:val="20"/>
        </w:rPr>
      </w:pPr>
      <w:r w:rsidRPr="00722BBE">
        <w:rPr>
          <w:sz w:val="20"/>
          <w:szCs w:val="20"/>
        </w:rPr>
        <w:t>2.</w:t>
      </w:r>
      <w:r w:rsidRPr="00722BBE">
        <w:rPr>
          <w:sz w:val="20"/>
          <w:szCs w:val="20"/>
        </w:rPr>
        <w:tab/>
        <w:t>Uzvārds:</w:t>
      </w:r>
    </w:p>
    <w:p w14:paraId="2124F0D6" w14:textId="77777777" w:rsidR="00DA42EA" w:rsidRPr="00722BBE" w:rsidRDefault="00DA42EA" w:rsidP="00FF606F">
      <w:pPr>
        <w:tabs>
          <w:tab w:val="left" w:pos="426"/>
        </w:tabs>
        <w:rPr>
          <w:sz w:val="20"/>
          <w:szCs w:val="20"/>
        </w:rPr>
      </w:pPr>
    </w:p>
    <w:p w14:paraId="21380DCC" w14:textId="77777777" w:rsidR="00DA42EA" w:rsidRPr="00722BBE" w:rsidRDefault="00DA42EA" w:rsidP="00FF606F">
      <w:pPr>
        <w:tabs>
          <w:tab w:val="left" w:pos="426"/>
        </w:tabs>
        <w:rPr>
          <w:sz w:val="20"/>
          <w:szCs w:val="20"/>
        </w:rPr>
      </w:pPr>
      <w:r w:rsidRPr="00722BBE">
        <w:rPr>
          <w:sz w:val="20"/>
          <w:szCs w:val="20"/>
        </w:rPr>
        <w:t>3.</w:t>
      </w:r>
      <w:r w:rsidRPr="00722BBE">
        <w:rPr>
          <w:sz w:val="20"/>
          <w:szCs w:val="20"/>
        </w:rPr>
        <w:tab/>
        <w:t>Uzņēmuma nosaukums, kurā pašlaik strādā:</w:t>
      </w:r>
    </w:p>
    <w:p w14:paraId="7E760C98" w14:textId="77777777" w:rsidR="00DA42EA" w:rsidRPr="00722BBE" w:rsidRDefault="00DA42EA" w:rsidP="00FF606F">
      <w:pPr>
        <w:tabs>
          <w:tab w:val="left" w:pos="426"/>
        </w:tabs>
        <w:rPr>
          <w:sz w:val="20"/>
          <w:szCs w:val="20"/>
        </w:rPr>
      </w:pPr>
    </w:p>
    <w:p w14:paraId="11CE19FC" w14:textId="77777777" w:rsidR="00DA42EA" w:rsidRPr="00722BBE" w:rsidRDefault="00DA42EA" w:rsidP="00FF606F">
      <w:pPr>
        <w:tabs>
          <w:tab w:val="left" w:pos="426"/>
        </w:tabs>
        <w:jc w:val="both"/>
        <w:rPr>
          <w:sz w:val="20"/>
          <w:szCs w:val="20"/>
        </w:rPr>
      </w:pPr>
      <w:r w:rsidRPr="00722BBE">
        <w:rPr>
          <w:sz w:val="20"/>
          <w:szCs w:val="20"/>
        </w:rPr>
        <w:t>4.</w:t>
      </w:r>
      <w:r w:rsidRPr="00722BBE">
        <w:rPr>
          <w:sz w:val="20"/>
          <w:szCs w:val="20"/>
        </w:rPr>
        <w:tab/>
        <w:t>Izglītība (sadaļa aizpildāma tikai par tiek speciālistiem, kuriem ir izvirzīta prasība izglītībai):</w:t>
      </w:r>
    </w:p>
    <w:tbl>
      <w:tblPr>
        <w:tblStyle w:val="Reatabula"/>
        <w:tblW w:w="0" w:type="auto"/>
        <w:tblLook w:val="04A0" w:firstRow="1" w:lastRow="0" w:firstColumn="1" w:lastColumn="0" w:noHBand="0" w:noVBand="1"/>
      </w:tblPr>
      <w:tblGrid>
        <w:gridCol w:w="2972"/>
        <w:gridCol w:w="1843"/>
        <w:gridCol w:w="4246"/>
      </w:tblGrid>
      <w:tr w:rsidR="00DA42EA" w:rsidRPr="00722BBE" w14:paraId="1D81FD95" w14:textId="77777777" w:rsidTr="00DA42EA">
        <w:tc>
          <w:tcPr>
            <w:tcW w:w="2972" w:type="dxa"/>
          </w:tcPr>
          <w:p w14:paraId="2AC78847" w14:textId="77777777" w:rsidR="00DA42EA" w:rsidRPr="00722BBE" w:rsidRDefault="00DA42EA" w:rsidP="00FF606F">
            <w:pPr>
              <w:tabs>
                <w:tab w:val="left" w:pos="567"/>
              </w:tabs>
              <w:jc w:val="center"/>
              <w:rPr>
                <w:b/>
                <w:lang w:val="lv-LV"/>
              </w:rPr>
            </w:pPr>
            <w:r w:rsidRPr="00722BBE">
              <w:rPr>
                <w:b/>
                <w:lang w:val="lv-LV"/>
              </w:rPr>
              <w:t>Mācību iestāde</w:t>
            </w:r>
          </w:p>
        </w:tc>
        <w:tc>
          <w:tcPr>
            <w:tcW w:w="1843" w:type="dxa"/>
          </w:tcPr>
          <w:p w14:paraId="43C3DA51" w14:textId="77777777" w:rsidR="00DA42EA" w:rsidRPr="00722BBE" w:rsidRDefault="00DA42EA" w:rsidP="00FF606F">
            <w:pPr>
              <w:tabs>
                <w:tab w:val="left" w:pos="567"/>
              </w:tabs>
              <w:jc w:val="center"/>
              <w:rPr>
                <w:b/>
                <w:lang w:val="lv-LV"/>
              </w:rPr>
            </w:pPr>
            <w:r w:rsidRPr="00722BBE">
              <w:rPr>
                <w:b/>
                <w:lang w:val="lv-LV"/>
              </w:rPr>
              <w:t>Mācību periods (no/līdz)</w:t>
            </w:r>
          </w:p>
        </w:tc>
        <w:tc>
          <w:tcPr>
            <w:tcW w:w="4246" w:type="dxa"/>
          </w:tcPr>
          <w:p w14:paraId="4B9B3D0D" w14:textId="77777777" w:rsidR="00DA42EA" w:rsidRPr="00722BBE" w:rsidRDefault="00DA42EA" w:rsidP="00FF606F">
            <w:pPr>
              <w:tabs>
                <w:tab w:val="left" w:pos="567"/>
              </w:tabs>
              <w:jc w:val="center"/>
              <w:rPr>
                <w:b/>
                <w:lang w:val="lv-LV"/>
              </w:rPr>
            </w:pPr>
            <w:r w:rsidRPr="00722BBE">
              <w:rPr>
                <w:b/>
                <w:lang w:val="lv-LV"/>
              </w:rPr>
              <w:t>Iegūtā kvalifikācija, grāds, izglītību apliecinošs dokuments (nosaukums, Nr.)*</w:t>
            </w:r>
          </w:p>
        </w:tc>
      </w:tr>
      <w:tr w:rsidR="00DA42EA" w:rsidRPr="00722BBE" w14:paraId="4074BDBE" w14:textId="77777777" w:rsidTr="00DA42EA">
        <w:tc>
          <w:tcPr>
            <w:tcW w:w="2972" w:type="dxa"/>
          </w:tcPr>
          <w:p w14:paraId="1EE9F926" w14:textId="77777777" w:rsidR="00DA42EA" w:rsidRPr="00722BBE" w:rsidRDefault="00DA42EA" w:rsidP="00FF606F">
            <w:pPr>
              <w:tabs>
                <w:tab w:val="left" w:pos="567"/>
              </w:tabs>
              <w:jc w:val="both"/>
              <w:rPr>
                <w:lang w:val="lv-LV"/>
              </w:rPr>
            </w:pPr>
          </w:p>
        </w:tc>
        <w:tc>
          <w:tcPr>
            <w:tcW w:w="1843" w:type="dxa"/>
          </w:tcPr>
          <w:p w14:paraId="1107ED3E" w14:textId="77777777" w:rsidR="00DA42EA" w:rsidRPr="00722BBE" w:rsidRDefault="00DA42EA" w:rsidP="00FF606F">
            <w:pPr>
              <w:tabs>
                <w:tab w:val="left" w:pos="567"/>
              </w:tabs>
              <w:jc w:val="both"/>
              <w:rPr>
                <w:lang w:val="lv-LV"/>
              </w:rPr>
            </w:pPr>
          </w:p>
        </w:tc>
        <w:tc>
          <w:tcPr>
            <w:tcW w:w="4246" w:type="dxa"/>
          </w:tcPr>
          <w:p w14:paraId="78250D1B" w14:textId="77777777" w:rsidR="00DA42EA" w:rsidRPr="00722BBE" w:rsidRDefault="00DA42EA" w:rsidP="00FF606F">
            <w:pPr>
              <w:tabs>
                <w:tab w:val="left" w:pos="567"/>
              </w:tabs>
              <w:jc w:val="both"/>
              <w:rPr>
                <w:lang w:val="lv-LV"/>
              </w:rPr>
            </w:pPr>
          </w:p>
        </w:tc>
      </w:tr>
      <w:tr w:rsidR="00DA42EA" w:rsidRPr="00722BBE" w14:paraId="287460C3" w14:textId="77777777" w:rsidTr="00DA42EA">
        <w:tc>
          <w:tcPr>
            <w:tcW w:w="2972" w:type="dxa"/>
          </w:tcPr>
          <w:p w14:paraId="59A00274" w14:textId="77777777" w:rsidR="00DA42EA" w:rsidRPr="00722BBE" w:rsidRDefault="00DA42EA" w:rsidP="00FF606F">
            <w:pPr>
              <w:tabs>
                <w:tab w:val="left" w:pos="567"/>
              </w:tabs>
              <w:jc w:val="both"/>
              <w:rPr>
                <w:lang w:val="lv-LV"/>
              </w:rPr>
            </w:pPr>
          </w:p>
        </w:tc>
        <w:tc>
          <w:tcPr>
            <w:tcW w:w="1843" w:type="dxa"/>
          </w:tcPr>
          <w:p w14:paraId="6A8B1393" w14:textId="77777777" w:rsidR="00DA42EA" w:rsidRPr="00722BBE" w:rsidRDefault="00DA42EA" w:rsidP="00FF606F">
            <w:pPr>
              <w:tabs>
                <w:tab w:val="left" w:pos="567"/>
              </w:tabs>
              <w:jc w:val="both"/>
              <w:rPr>
                <w:lang w:val="lv-LV"/>
              </w:rPr>
            </w:pPr>
          </w:p>
        </w:tc>
        <w:tc>
          <w:tcPr>
            <w:tcW w:w="4246" w:type="dxa"/>
          </w:tcPr>
          <w:p w14:paraId="747ADCC5" w14:textId="77777777" w:rsidR="00DA42EA" w:rsidRPr="00722BBE" w:rsidRDefault="00DA42EA" w:rsidP="00FF606F">
            <w:pPr>
              <w:tabs>
                <w:tab w:val="left" w:pos="567"/>
              </w:tabs>
              <w:jc w:val="both"/>
              <w:rPr>
                <w:lang w:val="lv-LV"/>
              </w:rPr>
            </w:pPr>
          </w:p>
        </w:tc>
      </w:tr>
    </w:tbl>
    <w:p w14:paraId="13B0E199" w14:textId="77777777" w:rsidR="00DA42EA" w:rsidRPr="00722BBE" w:rsidRDefault="00DA42EA" w:rsidP="00FF606F">
      <w:pPr>
        <w:tabs>
          <w:tab w:val="left" w:pos="567"/>
        </w:tabs>
        <w:jc w:val="both"/>
        <w:rPr>
          <w:sz w:val="20"/>
          <w:szCs w:val="20"/>
        </w:rPr>
      </w:pPr>
      <w:r w:rsidRPr="00722BBE">
        <w:rPr>
          <w:i/>
          <w:sz w:val="20"/>
          <w:szCs w:val="20"/>
        </w:rPr>
        <w:t>* Pieteikumā jābūt pievienotām izglītību/kvalifikāciju apliecinošu dokumentu kopijām.</w:t>
      </w:r>
    </w:p>
    <w:p w14:paraId="03CB6C60" w14:textId="77777777" w:rsidR="00DA42EA" w:rsidRPr="00722BBE" w:rsidRDefault="00DA42EA" w:rsidP="00FF606F">
      <w:pPr>
        <w:tabs>
          <w:tab w:val="left" w:pos="567"/>
        </w:tabs>
        <w:jc w:val="both"/>
        <w:rPr>
          <w:sz w:val="20"/>
          <w:szCs w:val="20"/>
        </w:rPr>
      </w:pPr>
    </w:p>
    <w:p w14:paraId="2E093E6C" w14:textId="77777777" w:rsidR="00DA42EA" w:rsidRPr="00722BBE" w:rsidRDefault="00DA42EA" w:rsidP="00FF606F">
      <w:pPr>
        <w:tabs>
          <w:tab w:val="left" w:pos="426"/>
        </w:tabs>
        <w:jc w:val="both"/>
        <w:rPr>
          <w:sz w:val="20"/>
          <w:szCs w:val="20"/>
        </w:rPr>
      </w:pPr>
      <w:r w:rsidRPr="00722BBE">
        <w:rPr>
          <w:sz w:val="20"/>
          <w:szCs w:val="20"/>
        </w:rPr>
        <w:t>5.</w:t>
      </w:r>
      <w:r w:rsidRPr="00722BBE">
        <w:rPr>
          <w:sz w:val="20"/>
          <w:szCs w:val="20"/>
        </w:rPr>
        <w:tab/>
        <w:t>Profesionālās darbības atbilstības sertifikāti/apliecības*:</w:t>
      </w:r>
    </w:p>
    <w:tbl>
      <w:tblPr>
        <w:tblStyle w:val="Reatabula"/>
        <w:tblW w:w="0" w:type="auto"/>
        <w:tblLook w:val="04A0" w:firstRow="1" w:lastRow="0" w:firstColumn="1" w:lastColumn="0" w:noHBand="0" w:noVBand="1"/>
      </w:tblPr>
      <w:tblGrid>
        <w:gridCol w:w="2265"/>
        <w:gridCol w:w="2265"/>
        <w:gridCol w:w="2265"/>
        <w:gridCol w:w="2266"/>
      </w:tblGrid>
      <w:tr w:rsidR="00DA42EA" w:rsidRPr="00722BBE" w14:paraId="6D6784F3" w14:textId="77777777" w:rsidTr="00DA42EA">
        <w:tc>
          <w:tcPr>
            <w:tcW w:w="2265" w:type="dxa"/>
          </w:tcPr>
          <w:p w14:paraId="33AC7AC5" w14:textId="77777777" w:rsidR="00DA42EA" w:rsidRPr="00722BBE" w:rsidRDefault="00DA42EA" w:rsidP="00FF606F">
            <w:pPr>
              <w:tabs>
                <w:tab w:val="left" w:pos="567"/>
              </w:tabs>
              <w:jc w:val="center"/>
              <w:rPr>
                <w:lang w:val="lv-LV"/>
              </w:rPr>
            </w:pPr>
            <w:r w:rsidRPr="00722BBE">
              <w:rPr>
                <w:b/>
                <w:lang w:val="lv-LV"/>
              </w:rPr>
              <w:t>Profesionālās darbības joma</w:t>
            </w:r>
          </w:p>
        </w:tc>
        <w:tc>
          <w:tcPr>
            <w:tcW w:w="2265" w:type="dxa"/>
          </w:tcPr>
          <w:p w14:paraId="7AEEA09E" w14:textId="77777777" w:rsidR="00DA42EA" w:rsidRPr="00722BBE" w:rsidRDefault="00DA42EA" w:rsidP="00FF606F">
            <w:pPr>
              <w:tabs>
                <w:tab w:val="left" w:pos="567"/>
              </w:tabs>
              <w:jc w:val="center"/>
              <w:rPr>
                <w:lang w:val="lv-LV"/>
              </w:rPr>
            </w:pPr>
            <w:r w:rsidRPr="00722BBE">
              <w:rPr>
                <w:b/>
                <w:lang w:val="lv-LV"/>
              </w:rPr>
              <w:t>Dokumenta izdevējs</w:t>
            </w:r>
          </w:p>
        </w:tc>
        <w:tc>
          <w:tcPr>
            <w:tcW w:w="2265" w:type="dxa"/>
          </w:tcPr>
          <w:p w14:paraId="2F94D16C" w14:textId="77777777" w:rsidR="00DA42EA" w:rsidRPr="00722BBE" w:rsidRDefault="00DA42EA" w:rsidP="00FF606F">
            <w:pPr>
              <w:tabs>
                <w:tab w:val="left" w:pos="567"/>
              </w:tabs>
              <w:jc w:val="center"/>
              <w:rPr>
                <w:lang w:val="lv-LV"/>
              </w:rPr>
            </w:pPr>
            <w:r w:rsidRPr="00722BBE">
              <w:rPr>
                <w:b/>
                <w:lang w:val="lv-LV"/>
              </w:rPr>
              <w:t>Dokumenta nosaukums un Nr.</w:t>
            </w:r>
          </w:p>
        </w:tc>
        <w:tc>
          <w:tcPr>
            <w:tcW w:w="2266" w:type="dxa"/>
          </w:tcPr>
          <w:p w14:paraId="7B32F82B" w14:textId="77777777" w:rsidR="00DA42EA" w:rsidRPr="00722BBE" w:rsidRDefault="00DA42EA" w:rsidP="00FF606F">
            <w:pPr>
              <w:tabs>
                <w:tab w:val="left" w:pos="567"/>
              </w:tabs>
              <w:jc w:val="center"/>
              <w:rPr>
                <w:lang w:val="lv-LV"/>
              </w:rPr>
            </w:pPr>
            <w:r w:rsidRPr="00722BBE">
              <w:rPr>
                <w:b/>
                <w:lang w:val="lv-LV"/>
              </w:rPr>
              <w:t>Dokumenta derīguma termiņš</w:t>
            </w:r>
          </w:p>
        </w:tc>
      </w:tr>
      <w:tr w:rsidR="00DA42EA" w:rsidRPr="00722BBE" w14:paraId="1E6E835E" w14:textId="77777777" w:rsidTr="00DA42EA">
        <w:tc>
          <w:tcPr>
            <w:tcW w:w="2265" w:type="dxa"/>
          </w:tcPr>
          <w:p w14:paraId="37645DE2" w14:textId="77777777" w:rsidR="00DA42EA" w:rsidRPr="00722BBE" w:rsidRDefault="00DA42EA" w:rsidP="00FF606F">
            <w:pPr>
              <w:tabs>
                <w:tab w:val="left" w:pos="567"/>
              </w:tabs>
              <w:jc w:val="both"/>
              <w:rPr>
                <w:lang w:val="lv-LV"/>
              </w:rPr>
            </w:pPr>
          </w:p>
        </w:tc>
        <w:tc>
          <w:tcPr>
            <w:tcW w:w="2265" w:type="dxa"/>
          </w:tcPr>
          <w:p w14:paraId="20726778" w14:textId="77777777" w:rsidR="00DA42EA" w:rsidRPr="00722BBE" w:rsidRDefault="00DA42EA" w:rsidP="00FF606F">
            <w:pPr>
              <w:tabs>
                <w:tab w:val="left" w:pos="567"/>
              </w:tabs>
              <w:jc w:val="both"/>
              <w:rPr>
                <w:lang w:val="lv-LV"/>
              </w:rPr>
            </w:pPr>
          </w:p>
        </w:tc>
        <w:tc>
          <w:tcPr>
            <w:tcW w:w="2265" w:type="dxa"/>
          </w:tcPr>
          <w:p w14:paraId="5FF81B31" w14:textId="77777777" w:rsidR="00DA42EA" w:rsidRPr="00722BBE" w:rsidRDefault="00DA42EA" w:rsidP="00FF606F">
            <w:pPr>
              <w:tabs>
                <w:tab w:val="left" w:pos="567"/>
              </w:tabs>
              <w:jc w:val="both"/>
              <w:rPr>
                <w:lang w:val="lv-LV"/>
              </w:rPr>
            </w:pPr>
          </w:p>
        </w:tc>
        <w:tc>
          <w:tcPr>
            <w:tcW w:w="2266" w:type="dxa"/>
          </w:tcPr>
          <w:p w14:paraId="4C381445" w14:textId="77777777" w:rsidR="00DA42EA" w:rsidRPr="00722BBE" w:rsidRDefault="00DA42EA" w:rsidP="00FF606F">
            <w:pPr>
              <w:tabs>
                <w:tab w:val="left" w:pos="567"/>
              </w:tabs>
              <w:jc w:val="both"/>
              <w:rPr>
                <w:lang w:val="lv-LV"/>
              </w:rPr>
            </w:pPr>
          </w:p>
        </w:tc>
      </w:tr>
      <w:tr w:rsidR="00DA42EA" w:rsidRPr="00722BBE" w14:paraId="1A4100BB" w14:textId="77777777" w:rsidTr="00DA42EA">
        <w:tc>
          <w:tcPr>
            <w:tcW w:w="2265" w:type="dxa"/>
          </w:tcPr>
          <w:p w14:paraId="10B280FF" w14:textId="77777777" w:rsidR="00DA42EA" w:rsidRPr="00722BBE" w:rsidRDefault="00DA42EA" w:rsidP="00FF606F">
            <w:pPr>
              <w:tabs>
                <w:tab w:val="left" w:pos="567"/>
              </w:tabs>
              <w:jc w:val="both"/>
              <w:rPr>
                <w:lang w:val="lv-LV"/>
              </w:rPr>
            </w:pPr>
          </w:p>
        </w:tc>
        <w:tc>
          <w:tcPr>
            <w:tcW w:w="2265" w:type="dxa"/>
          </w:tcPr>
          <w:p w14:paraId="2B0B73EE" w14:textId="77777777" w:rsidR="00DA42EA" w:rsidRPr="00722BBE" w:rsidRDefault="00DA42EA" w:rsidP="00FF606F">
            <w:pPr>
              <w:tabs>
                <w:tab w:val="left" w:pos="567"/>
              </w:tabs>
              <w:jc w:val="both"/>
              <w:rPr>
                <w:lang w:val="lv-LV"/>
              </w:rPr>
            </w:pPr>
          </w:p>
        </w:tc>
        <w:tc>
          <w:tcPr>
            <w:tcW w:w="2265" w:type="dxa"/>
          </w:tcPr>
          <w:p w14:paraId="716B3B43" w14:textId="77777777" w:rsidR="00DA42EA" w:rsidRPr="00722BBE" w:rsidRDefault="00DA42EA" w:rsidP="00FF606F">
            <w:pPr>
              <w:tabs>
                <w:tab w:val="left" w:pos="567"/>
              </w:tabs>
              <w:jc w:val="both"/>
              <w:rPr>
                <w:lang w:val="lv-LV"/>
              </w:rPr>
            </w:pPr>
          </w:p>
        </w:tc>
        <w:tc>
          <w:tcPr>
            <w:tcW w:w="2266" w:type="dxa"/>
          </w:tcPr>
          <w:p w14:paraId="39CD7652" w14:textId="77777777" w:rsidR="00DA42EA" w:rsidRPr="00722BBE" w:rsidRDefault="00DA42EA" w:rsidP="00FF606F">
            <w:pPr>
              <w:tabs>
                <w:tab w:val="left" w:pos="567"/>
              </w:tabs>
              <w:jc w:val="both"/>
              <w:rPr>
                <w:lang w:val="lv-LV"/>
              </w:rPr>
            </w:pPr>
          </w:p>
        </w:tc>
      </w:tr>
    </w:tbl>
    <w:p w14:paraId="4AC5D0B6" w14:textId="77777777" w:rsidR="00DA42EA" w:rsidRPr="00722BBE" w:rsidRDefault="00DA42EA" w:rsidP="00FF606F">
      <w:pPr>
        <w:tabs>
          <w:tab w:val="left" w:pos="567"/>
        </w:tabs>
        <w:jc w:val="both"/>
        <w:rPr>
          <w:i/>
          <w:sz w:val="20"/>
          <w:szCs w:val="20"/>
        </w:rPr>
      </w:pPr>
      <w:r w:rsidRPr="00722BBE">
        <w:rPr>
          <w:i/>
          <w:sz w:val="20"/>
          <w:szCs w:val="20"/>
        </w:rPr>
        <w:t>* Pieteikumā jābūt pievienotām sertifikātu/apliecību kopijām, izņemot tos, kurus var pārbaudīt Būvniecības informācijas sistēmā (</w:t>
      </w:r>
      <w:hyperlink r:id="rId25" w:history="1">
        <w:r w:rsidRPr="00722BBE">
          <w:rPr>
            <w:rStyle w:val="Hipersaite"/>
            <w:sz w:val="20"/>
            <w:szCs w:val="20"/>
          </w:rPr>
          <w:t>https://bis.gov.lv/bisp/</w:t>
        </w:r>
      </w:hyperlink>
      <w:r w:rsidRPr="00722BBE">
        <w:rPr>
          <w:i/>
          <w:sz w:val="20"/>
          <w:szCs w:val="20"/>
        </w:rPr>
        <w:t>).</w:t>
      </w:r>
    </w:p>
    <w:p w14:paraId="21E4BA99" w14:textId="77777777" w:rsidR="00DA42EA" w:rsidRPr="00722BBE" w:rsidRDefault="00DA42EA" w:rsidP="00FF606F">
      <w:pPr>
        <w:tabs>
          <w:tab w:val="left" w:pos="567"/>
        </w:tabs>
        <w:jc w:val="both"/>
        <w:rPr>
          <w:sz w:val="20"/>
          <w:szCs w:val="20"/>
        </w:rPr>
      </w:pPr>
    </w:p>
    <w:p w14:paraId="5ED7494F" w14:textId="77777777" w:rsidR="00DA42EA" w:rsidRPr="00722BBE" w:rsidRDefault="00DA42EA" w:rsidP="00FF606F">
      <w:pPr>
        <w:tabs>
          <w:tab w:val="left" w:pos="426"/>
        </w:tabs>
        <w:jc w:val="both"/>
        <w:rPr>
          <w:sz w:val="20"/>
          <w:szCs w:val="20"/>
        </w:rPr>
      </w:pPr>
      <w:r w:rsidRPr="00722BBE">
        <w:rPr>
          <w:sz w:val="20"/>
          <w:szCs w:val="20"/>
        </w:rPr>
        <w:t>6.</w:t>
      </w:r>
      <w:r w:rsidRPr="00722BBE">
        <w:rPr>
          <w:sz w:val="20"/>
          <w:szCs w:val="20"/>
        </w:rPr>
        <w:tab/>
        <w:t>Profesionālā pieredze*:</w:t>
      </w:r>
    </w:p>
    <w:tbl>
      <w:tblPr>
        <w:tblStyle w:val="Reatabula"/>
        <w:tblW w:w="0" w:type="auto"/>
        <w:tblLook w:val="04A0" w:firstRow="1" w:lastRow="0" w:firstColumn="1" w:lastColumn="0" w:noHBand="0" w:noVBand="1"/>
      </w:tblPr>
      <w:tblGrid>
        <w:gridCol w:w="1805"/>
        <w:gridCol w:w="2159"/>
        <w:gridCol w:w="1936"/>
        <w:gridCol w:w="1375"/>
        <w:gridCol w:w="1786"/>
      </w:tblGrid>
      <w:tr w:rsidR="00DA42EA" w:rsidRPr="00722BBE" w14:paraId="105909C2" w14:textId="77777777" w:rsidTr="00DA42EA">
        <w:tc>
          <w:tcPr>
            <w:tcW w:w="1805" w:type="dxa"/>
          </w:tcPr>
          <w:p w14:paraId="042451B7" w14:textId="77777777" w:rsidR="00DA42EA" w:rsidRPr="00722BBE" w:rsidRDefault="00DA42EA" w:rsidP="00FF606F">
            <w:pPr>
              <w:tabs>
                <w:tab w:val="left" w:pos="567"/>
              </w:tabs>
              <w:jc w:val="center"/>
              <w:rPr>
                <w:lang w:val="lv-LV"/>
              </w:rPr>
            </w:pPr>
            <w:r w:rsidRPr="00722BBE">
              <w:rPr>
                <w:b/>
                <w:lang w:val="lv-LV"/>
              </w:rPr>
              <w:t>Projekta/objekta izpildes laiks (no/līdz)</w:t>
            </w:r>
          </w:p>
        </w:tc>
        <w:tc>
          <w:tcPr>
            <w:tcW w:w="2159" w:type="dxa"/>
          </w:tcPr>
          <w:p w14:paraId="005F902F" w14:textId="77777777" w:rsidR="00DA42EA" w:rsidRPr="00722BBE" w:rsidRDefault="00DA42EA" w:rsidP="00FF606F">
            <w:pPr>
              <w:tabs>
                <w:tab w:val="left" w:pos="567"/>
              </w:tabs>
              <w:jc w:val="center"/>
              <w:rPr>
                <w:lang w:val="lv-LV"/>
              </w:rPr>
            </w:pPr>
            <w:r w:rsidRPr="00722BBE">
              <w:rPr>
                <w:b/>
                <w:lang w:val="lv-LV"/>
              </w:rPr>
              <w:t>Projekta/objekta nosaukums un īss raksturojums, kas apliecina atbilstību nolikuma prasībām</w:t>
            </w:r>
          </w:p>
        </w:tc>
        <w:tc>
          <w:tcPr>
            <w:tcW w:w="1936" w:type="dxa"/>
          </w:tcPr>
          <w:p w14:paraId="6D2AFF1D" w14:textId="77777777" w:rsidR="00DA42EA" w:rsidRPr="00722BBE" w:rsidRDefault="00DA42EA" w:rsidP="00FF606F">
            <w:pPr>
              <w:tabs>
                <w:tab w:val="left" w:pos="567"/>
              </w:tabs>
              <w:jc w:val="center"/>
              <w:rPr>
                <w:lang w:val="lv-LV"/>
              </w:rPr>
            </w:pPr>
            <w:r w:rsidRPr="00722BBE">
              <w:rPr>
                <w:b/>
                <w:lang w:val="lv-LV"/>
              </w:rPr>
              <w:t>Ve</w:t>
            </w:r>
            <w:r w:rsidR="008C13AE" w:rsidRPr="00722BBE">
              <w:rPr>
                <w:b/>
                <w:lang w:val="lv-LV"/>
              </w:rPr>
              <w:t>i</w:t>
            </w:r>
            <w:r w:rsidRPr="00722BBE">
              <w:rPr>
                <w:b/>
                <w:lang w:val="lv-LV"/>
              </w:rPr>
              <w:t>ktie pienākumi projektā/objektā</w:t>
            </w:r>
          </w:p>
        </w:tc>
        <w:tc>
          <w:tcPr>
            <w:tcW w:w="1375" w:type="dxa"/>
          </w:tcPr>
          <w:p w14:paraId="2589E38A" w14:textId="77777777" w:rsidR="00DA42EA" w:rsidRPr="00722BBE" w:rsidRDefault="00DA42EA" w:rsidP="00FF606F">
            <w:pPr>
              <w:tabs>
                <w:tab w:val="left" w:pos="567"/>
              </w:tabs>
              <w:jc w:val="center"/>
              <w:rPr>
                <w:lang w:val="lv-LV"/>
              </w:rPr>
            </w:pPr>
            <w:r w:rsidRPr="00722BBE">
              <w:rPr>
                <w:b/>
                <w:lang w:val="lv-LV"/>
              </w:rPr>
              <w:t>Darba devējs</w:t>
            </w:r>
          </w:p>
        </w:tc>
        <w:tc>
          <w:tcPr>
            <w:tcW w:w="1786" w:type="dxa"/>
          </w:tcPr>
          <w:p w14:paraId="35EAEB7E" w14:textId="77777777" w:rsidR="00DA42EA" w:rsidRPr="00722BBE" w:rsidRDefault="00DA42EA" w:rsidP="00FF606F">
            <w:pPr>
              <w:tabs>
                <w:tab w:val="left" w:pos="567"/>
              </w:tabs>
              <w:jc w:val="center"/>
              <w:rPr>
                <w:lang w:val="lv-LV"/>
              </w:rPr>
            </w:pPr>
            <w:r w:rsidRPr="00722BBE">
              <w:rPr>
                <w:b/>
                <w:lang w:val="lv-LV"/>
              </w:rPr>
              <w:t>Pasūtītājs (nosaukums, reģistrācijas numurs, adrese, kontaktpersona un tālrunis)</w:t>
            </w:r>
          </w:p>
        </w:tc>
      </w:tr>
      <w:tr w:rsidR="00DA42EA" w:rsidRPr="00722BBE" w14:paraId="5AC0B8B7" w14:textId="77777777" w:rsidTr="00DA42EA">
        <w:tc>
          <w:tcPr>
            <w:tcW w:w="1805" w:type="dxa"/>
          </w:tcPr>
          <w:p w14:paraId="42D807CE" w14:textId="77777777" w:rsidR="00DA42EA" w:rsidRPr="00722BBE" w:rsidRDefault="00DA42EA" w:rsidP="00FF606F">
            <w:pPr>
              <w:tabs>
                <w:tab w:val="left" w:pos="567"/>
              </w:tabs>
              <w:jc w:val="both"/>
              <w:rPr>
                <w:lang w:val="lv-LV"/>
              </w:rPr>
            </w:pPr>
          </w:p>
        </w:tc>
        <w:tc>
          <w:tcPr>
            <w:tcW w:w="2159" w:type="dxa"/>
          </w:tcPr>
          <w:p w14:paraId="74B049BE" w14:textId="77777777" w:rsidR="00DA42EA" w:rsidRPr="00722BBE" w:rsidRDefault="00DA42EA" w:rsidP="00FF606F">
            <w:pPr>
              <w:tabs>
                <w:tab w:val="left" w:pos="567"/>
              </w:tabs>
              <w:jc w:val="both"/>
              <w:rPr>
                <w:lang w:val="lv-LV"/>
              </w:rPr>
            </w:pPr>
          </w:p>
        </w:tc>
        <w:tc>
          <w:tcPr>
            <w:tcW w:w="1936" w:type="dxa"/>
          </w:tcPr>
          <w:p w14:paraId="2A09EB0C" w14:textId="77777777" w:rsidR="00DA42EA" w:rsidRPr="00722BBE" w:rsidRDefault="00DA42EA" w:rsidP="00FF606F">
            <w:pPr>
              <w:tabs>
                <w:tab w:val="left" w:pos="567"/>
              </w:tabs>
              <w:jc w:val="both"/>
              <w:rPr>
                <w:lang w:val="lv-LV"/>
              </w:rPr>
            </w:pPr>
          </w:p>
        </w:tc>
        <w:tc>
          <w:tcPr>
            <w:tcW w:w="1375" w:type="dxa"/>
          </w:tcPr>
          <w:p w14:paraId="598AE9EC" w14:textId="77777777" w:rsidR="00DA42EA" w:rsidRPr="00722BBE" w:rsidRDefault="00DA42EA" w:rsidP="00FF606F">
            <w:pPr>
              <w:tabs>
                <w:tab w:val="left" w:pos="567"/>
              </w:tabs>
              <w:jc w:val="both"/>
              <w:rPr>
                <w:lang w:val="lv-LV"/>
              </w:rPr>
            </w:pPr>
          </w:p>
        </w:tc>
        <w:tc>
          <w:tcPr>
            <w:tcW w:w="1786" w:type="dxa"/>
          </w:tcPr>
          <w:p w14:paraId="413CF646" w14:textId="77777777" w:rsidR="00DA42EA" w:rsidRPr="00722BBE" w:rsidRDefault="00DA42EA" w:rsidP="00FF606F">
            <w:pPr>
              <w:tabs>
                <w:tab w:val="left" w:pos="567"/>
              </w:tabs>
              <w:jc w:val="both"/>
              <w:rPr>
                <w:lang w:val="lv-LV"/>
              </w:rPr>
            </w:pPr>
          </w:p>
        </w:tc>
      </w:tr>
      <w:tr w:rsidR="00DA42EA" w:rsidRPr="00722BBE" w14:paraId="62805316" w14:textId="77777777" w:rsidTr="00DA42EA">
        <w:tc>
          <w:tcPr>
            <w:tcW w:w="1805" w:type="dxa"/>
          </w:tcPr>
          <w:p w14:paraId="2E7B23CA" w14:textId="77777777" w:rsidR="00DA42EA" w:rsidRPr="00722BBE" w:rsidRDefault="00DA42EA" w:rsidP="00FF606F">
            <w:pPr>
              <w:tabs>
                <w:tab w:val="left" w:pos="567"/>
              </w:tabs>
              <w:jc w:val="both"/>
              <w:rPr>
                <w:lang w:val="lv-LV"/>
              </w:rPr>
            </w:pPr>
          </w:p>
        </w:tc>
        <w:tc>
          <w:tcPr>
            <w:tcW w:w="2159" w:type="dxa"/>
          </w:tcPr>
          <w:p w14:paraId="4518D805" w14:textId="77777777" w:rsidR="00DA42EA" w:rsidRPr="00722BBE" w:rsidRDefault="00DA42EA" w:rsidP="00FF606F">
            <w:pPr>
              <w:tabs>
                <w:tab w:val="left" w:pos="567"/>
              </w:tabs>
              <w:jc w:val="both"/>
              <w:rPr>
                <w:lang w:val="lv-LV"/>
              </w:rPr>
            </w:pPr>
          </w:p>
        </w:tc>
        <w:tc>
          <w:tcPr>
            <w:tcW w:w="1936" w:type="dxa"/>
          </w:tcPr>
          <w:p w14:paraId="65241746" w14:textId="77777777" w:rsidR="00DA42EA" w:rsidRPr="00722BBE" w:rsidRDefault="00DA42EA" w:rsidP="00FF606F">
            <w:pPr>
              <w:tabs>
                <w:tab w:val="left" w:pos="567"/>
              </w:tabs>
              <w:jc w:val="both"/>
              <w:rPr>
                <w:lang w:val="lv-LV"/>
              </w:rPr>
            </w:pPr>
          </w:p>
        </w:tc>
        <w:tc>
          <w:tcPr>
            <w:tcW w:w="1375" w:type="dxa"/>
          </w:tcPr>
          <w:p w14:paraId="349DC201" w14:textId="77777777" w:rsidR="00DA42EA" w:rsidRPr="00722BBE" w:rsidRDefault="00DA42EA" w:rsidP="00FF606F">
            <w:pPr>
              <w:tabs>
                <w:tab w:val="left" w:pos="567"/>
              </w:tabs>
              <w:jc w:val="both"/>
              <w:rPr>
                <w:lang w:val="lv-LV"/>
              </w:rPr>
            </w:pPr>
          </w:p>
        </w:tc>
        <w:tc>
          <w:tcPr>
            <w:tcW w:w="1786" w:type="dxa"/>
          </w:tcPr>
          <w:p w14:paraId="23287795" w14:textId="77777777" w:rsidR="00DA42EA" w:rsidRPr="00722BBE" w:rsidRDefault="00DA42EA" w:rsidP="00FF606F">
            <w:pPr>
              <w:tabs>
                <w:tab w:val="left" w:pos="567"/>
              </w:tabs>
              <w:jc w:val="both"/>
              <w:rPr>
                <w:lang w:val="lv-LV"/>
              </w:rPr>
            </w:pPr>
          </w:p>
        </w:tc>
      </w:tr>
    </w:tbl>
    <w:p w14:paraId="70006987" w14:textId="77777777" w:rsidR="00DA42EA" w:rsidRPr="00722BBE" w:rsidRDefault="00DA42EA" w:rsidP="00FF606F">
      <w:pPr>
        <w:tabs>
          <w:tab w:val="left" w:pos="567"/>
        </w:tabs>
        <w:jc w:val="both"/>
        <w:rPr>
          <w:sz w:val="20"/>
          <w:szCs w:val="20"/>
        </w:rPr>
      </w:pPr>
      <w:r w:rsidRPr="00722BBE">
        <w:rPr>
          <w:i/>
          <w:sz w:val="20"/>
          <w:szCs w:val="20"/>
        </w:rPr>
        <w:t>* Aprakstā jānorāda tā pieredze un kvalifikācija, kas apliecina nolikumā prasīto speciālista pieredzi.</w:t>
      </w:r>
    </w:p>
    <w:p w14:paraId="5ADD4785" w14:textId="77777777" w:rsidR="00DA42EA" w:rsidRPr="00722BBE" w:rsidRDefault="00DA42EA" w:rsidP="00FF606F">
      <w:pPr>
        <w:tabs>
          <w:tab w:val="left" w:pos="567"/>
        </w:tabs>
        <w:jc w:val="both"/>
        <w:rPr>
          <w:sz w:val="20"/>
          <w:szCs w:val="20"/>
        </w:rPr>
      </w:pPr>
    </w:p>
    <w:p w14:paraId="760D8D4F" w14:textId="77777777" w:rsidR="00DA42EA" w:rsidRPr="00722BBE" w:rsidRDefault="00DA42EA" w:rsidP="00FF606F">
      <w:pPr>
        <w:pStyle w:val="Sarakstarindkopa"/>
        <w:tabs>
          <w:tab w:val="left" w:pos="426"/>
        </w:tabs>
        <w:ind w:left="0"/>
        <w:contextualSpacing w:val="0"/>
        <w:rPr>
          <w:bCs/>
          <w:sz w:val="20"/>
          <w:szCs w:val="20"/>
        </w:rPr>
      </w:pPr>
      <w:r w:rsidRPr="00722BBE">
        <w:rPr>
          <w:bCs/>
          <w:sz w:val="20"/>
          <w:szCs w:val="20"/>
        </w:rPr>
        <w:t>7.</w:t>
      </w:r>
      <w:r w:rsidRPr="00722BBE">
        <w:rPr>
          <w:bCs/>
          <w:sz w:val="20"/>
          <w:szCs w:val="20"/>
        </w:rPr>
        <w:tab/>
        <w:t>Vadošā speciālista apliecinājums:</w:t>
      </w:r>
    </w:p>
    <w:p w14:paraId="00F3014B" w14:textId="77777777" w:rsidR="00DA42EA" w:rsidRPr="00722BBE" w:rsidRDefault="00DA42EA" w:rsidP="00FF606F">
      <w:pPr>
        <w:jc w:val="both"/>
        <w:rPr>
          <w:sz w:val="20"/>
          <w:szCs w:val="20"/>
        </w:rPr>
      </w:pPr>
      <w:r w:rsidRPr="00722BBE">
        <w:rPr>
          <w:sz w:val="20"/>
          <w:szCs w:val="20"/>
        </w:rPr>
        <w:t xml:space="preserve">Es, </w:t>
      </w:r>
      <w:r w:rsidRPr="00722BBE">
        <w:rPr>
          <w:i/>
          <w:color w:val="000000"/>
          <w:sz w:val="20"/>
          <w:szCs w:val="20"/>
          <w:highlight w:val="lightGray"/>
        </w:rPr>
        <w:t>[speciālista vārds, uzvārds</w:t>
      </w:r>
      <w:r w:rsidRPr="00722BBE">
        <w:rPr>
          <w:i/>
          <w:iCs/>
          <w:color w:val="000000"/>
          <w:sz w:val="20"/>
          <w:szCs w:val="20"/>
          <w:highlight w:val="lightGray"/>
        </w:rPr>
        <w:t>]</w:t>
      </w:r>
      <w:r w:rsidRPr="00722BBE">
        <w:rPr>
          <w:iCs/>
          <w:color w:val="000000"/>
          <w:sz w:val="20"/>
          <w:szCs w:val="20"/>
        </w:rPr>
        <w:t>,</w:t>
      </w:r>
      <w:r w:rsidRPr="00722BBE">
        <w:rPr>
          <w:sz w:val="20"/>
          <w:szCs w:val="20"/>
        </w:rPr>
        <w:t xml:space="preserve"> apliecinu, ka iepriekš minētais pareizi atspoguļo manu pieredzi un kvalifikāciju.</w:t>
      </w:r>
    </w:p>
    <w:p w14:paraId="05855BD0" w14:textId="77777777" w:rsidR="00DA42EA" w:rsidRPr="00722BBE" w:rsidRDefault="00DA42EA" w:rsidP="00FF606F">
      <w:pPr>
        <w:jc w:val="both"/>
        <w:rPr>
          <w:sz w:val="20"/>
          <w:szCs w:val="20"/>
        </w:rPr>
      </w:pPr>
    </w:p>
    <w:p w14:paraId="681FEB91" w14:textId="77777777" w:rsidR="00DA42EA" w:rsidRPr="00722BBE" w:rsidRDefault="00DA42EA" w:rsidP="00FF606F">
      <w:pPr>
        <w:jc w:val="both"/>
        <w:rPr>
          <w:color w:val="000000"/>
          <w:sz w:val="20"/>
          <w:szCs w:val="20"/>
        </w:rPr>
      </w:pPr>
      <w:r w:rsidRPr="00722BBE">
        <w:rPr>
          <w:sz w:val="20"/>
          <w:szCs w:val="20"/>
        </w:rPr>
        <w:t xml:space="preserve">Ar šo es, </w:t>
      </w:r>
      <w:r w:rsidRPr="00722BBE">
        <w:rPr>
          <w:i/>
          <w:color w:val="000000"/>
          <w:sz w:val="20"/>
          <w:szCs w:val="20"/>
          <w:highlight w:val="lightGray"/>
        </w:rPr>
        <w:t>[speciālista vārds, uzvārds</w:t>
      </w:r>
      <w:r w:rsidRPr="00722BBE">
        <w:rPr>
          <w:i/>
          <w:iCs/>
          <w:color w:val="000000"/>
          <w:sz w:val="20"/>
          <w:szCs w:val="20"/>
          <w:highlight w:val="lightGray"/>
        </w:rPr>
        <w:t>]</w:t>
      </w:r>
      <w:r w:rsidRPr="00722BBE">
        <w:rPr>
          <w:iCs/>
          <w:color w:val="000000"/>
          <w:sz w:val="20"/>
          <w:szCs w:val="20"/>
        </w:rPr>
        <w:t>,</w:t>
      </w:r>
      <w:r w:rsidRPr="00722BBE">
        <w:rPr>
          <w:sz w:val="20"/>
          <w:szCs w:val="20"/>
        </w:rPr>
        <w:t xml:space="preserve"> apņemos laikā no iepirkuma līguma noslēgšanas līdz pilnīgai saistību izpildei veikt </w:t>
      </w:r>
      <w:r w:rsidRPr="00722BBE">
        <w:rPr>
          <w:i/>
          <w:color w:val="000000"/>
          <w:sz w:val="20"/>
          <w:szCs w:val="20"/>
          <w:highlight w:val="lightGray"/>
        </w:rPr>
        <w:t>[amata nosaukums</w:t>
      </w:r>
      <w:r w:rsidRPr="00722BBE">
        <w:rPr>
          <w:i/>
          <w:iCs/>
          <w:color w:val="000000"/>
          <w:sz w:val="20"/>
          <w:szCs w:val="20"/>
          <w:highlight w:val="lightGray"/>
        </w:rPr>
        <w:t>]</w:t>
      </w:r>
      <w:r w:rsidRPr="00722BBE">
        <w:rPr>
          <w:sz w:val="20"/>
          <w:szCs w:val="20"/>
        </w:rPr>
        <w:t xml:space="preserve"> pienākumus </w:t>
      </w:r>
      <w:r w:rsidR="004040AE" w:rsidRPr="00722BBE">
        <w:rPr>
          <w:sz w:val="20"/>
          <w:szCs w:val="20"/>
        </w:rPr>
        <w:t>iepirkuma</w:t>
      </w:r>
      <w:r w:rsidRPr="00722BBE">
        <w:rPr>
          <w:sz w:val="20"/>
          <w:szCs w:val="20"/>
        </w:rPr>
        <w:t xml:space="preserve"> procedūras “</w:t>
      </w:r>
      <w:r w:rsidR="00CC2810" w:rsidRPr="00210953">
        <w:rPr>
          <w:bCs/>
          <w:sz w:val="20"/>
          <w:szCs w:val="20"/>
        </w:rPr>
        <w:t>Būvprojekta izstrāde, būvdarbu un autoruzraudzības darbu veikšana siltumavota Grāfa laukumā 5, Iecavā, izbūves laikā</w:t>
      </w:r>
      <w:r w:rsidRPr="00722BBE">
        <w:rPr>
          <w:sz w:val="20"/>
          <w:szCs w:val="20"/>
        </w:rPr>
        <w:t>” iepirkuma līguma</w:t>
      </w:r>
      <w:r w:rsidRPr="00722BBE">
        <w:rPr>
          <w:bCs/>
          <w:sz w:val="20"/>
          <w:szCs w:val="20"/>
        </w:rPr>
        <w:t xml:space="preserve"> ietvaros</w:t>
      </w:r>
      <w:r w:rsidRPr="00722BBE">
        <w:rPr>
          <w:sz w:val="20"/>
          <w:szCs w:val="20"/>
        </w:rPr>
        <w:t xml:space="preserve">, ja iepirkuma procedūras </w:t>
      </w:r>
      <w:r w:rsidRPr="00722BBE">
        <w:rPr>
          <w:color w:val="000000"/>
          <w:sz w:val="20"/>
          <w:szCs w:val="20"/>
        </w:rPr>
        <w:t xml:space="preserve">rezultātā kandidātam/pretendentam </w:t>
      </w:r>
      <w:r w:rsidRPr="00722BBE">
        <w:rPr>
          <w:i/>
          <w:color w:val="000000"/>
          <w:sz w:val="20"/>
          <w:szCs w:val="20"/>
          <w:highlight w:val="lightGray"/>
        </w:rPr>
        <w:t>[</w:t>
      </w:r>
      <w:r w:rsidRPr="00722BBE">
        <w:rPr>
          <w:i/>
          <w:iCs/>
          <w:color w:val="000000"/>
          <w:sz w:val="20"/>
          <w:szCs w:val="20"/>
          <w:highlight w:val="lightGray"/>
        </w:rPr>
        <w:t>Uzņēmēja nosaukums]</w:t>
      </w:r>
      <w:r w:rsidRPr="00722BBE">
        <w:rPr>
          <w:color w:val="000000"/>
          <w:sz w:val="20"/>
          <w:szCs w:val="20"/>
        </w:rPr>
        <w:t xml:space="preserve"> tiks piešķirtas tiesības slēgt iepirkuma līgumu un līgums tiks noslēgts.</w:t>
      </w:r>
    </w:p>
    <w:p w14:paraId="2B9CF712" w14:textId="77777777" w:rsidR="00DA42EA" w:rsidRPr="00722BBE" w:rsidRDefault="00DA42EA" w:rsidP="00FF606F">
      <w:pPr>
        <w:rPr>
          <w:sz w:val="20"/>
          <w:szCs w:val="20"/>
        </w:rPr>
      </w:pPr>
    </w:p>
    <w:p w14:paraId="3FBF3C84" w14:textId="77777777" w:rsidR="00DA42EA" w:rsidRPr="00722BBE" w:rsidRDefault="00DA42EA" w:rsidP="00FF606F">
      <w:pPr>
        <w:jc w:val="both"/>
        <w:rPr>
          <w:sz w:val="20"/>
          <w:szCs w:val="20"/>
        </w:rPr>
      </w:pPr>
      <w:r w:rsidRPr="00722BBE">
        <w:rPr>
          <w:sz w:val="20"/>
          <w:szCs w:val="20"/>
        </w:rPr>
        <w:t>Šī apņemšanās nav atsaucama.</w:t>
      </w:r>
    </w:p>
    <w:p w14:paraId="268158AA" w14:textId="77777777" w:rsidR="00DA42EA" w:rsidRPr="00722BBE" w:rsidRDefault="00DA42EA" w:rsidP="00FF606F">
      <w:pPr>
        <w:pStyle w:val="Pamattekstsaratkpi"/>
        <w:jc w:val="right"/>
        <w:rPr>
          <w:sz w:val="20"/>
          <w:szCs w:val="20"/>
        </w:rPr>
      </w:pPr>
      <w:r w:rsidRPr="00722BBE">
        <w:rPr>
          <w:sz w:val="20"/>
          <w:szCs w:val="20"/>
        </w:rPr>
        <w:t>____________________________</w:t>
      </w:r>
    </w:p>
    <w:p w14:paraId="4B333AE3" w14:textId="77777777" w:rsidR="00DA42EA" w:rsidRPr="00722BBE" w:rsidRDefault="00DA42EA" w:rsidP="00FF606F">
      <w:pPr>
        <w:jc w:val="right"/>
        <w:rPr>
          <w:sz w:val="20"/>
          <w:szCs w:val="20"/>
        </w:rPr>
      </w:pPr>
      <w:r w:rsidRPr="00722BBE">
        <w:rPr>
          <w:sz w:val="20"/>
          <w:szCs w:val="20"/>
        </w:rPr>
        <w:t>Speciālista paraksts, vārds, uzvārds</w:t>
      </w:r>
    </w:p>
    <w:p w14:paraId="0766FB19" w14:textId="77777777" w:rsidR="00DA42EA" w:rsidRPr="00722BBE" w:rsidRDefault="00DA42EA" w:rsidP="00FF606F">
      <w:pPr>
        <w:rPr>
          <w:i/>
          <w:sz w:val="20"/>
          <w:szCs w:val="20"/>
        </w:rPr>
      </w:pPr>
    </w:p>
    <w:p w14:paraId="14BB9F63"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7CDE605E"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7A23FA52" w14:textId="77777777" w:rsidR="00DA42EA" w:rsidRPr="00722BBE" w:rsidRDefault="00DA42EA" w:rsidP="00FF606F">
      <w:pPr>
        <w:rPr>
          <w:sz w:val="20"/>
          <w:szCs w:val="20"/>
        </w:rPr>
      </w:pPr>
      <w:r w:rsidRPr="00722BBE">
        <w:rPr>
          <w:i/>
          <w:iCs/>
          <w:sz w:val="20"/>
          <w:szCs w:val="20"/>
        </w:rPr>
        <w:t>[kandidāta pilnvarotās personas vārds, uzvārds un amats:] __________________________________</w:t>
      </w:r>
      <w:r w:rsidRPr="00722BBE">
        <w:rPr>
          <w:sz w:val="20"/>
          <w:szCs w:val="20"/>
        </w:rPr>
        <w:br w:type="page"/>
      </w:r>
    </w:p>
    <w:p w14:paraId="51470583" w14:textId="77777777" w:rsidR="00DA42EA" w:rsidRPr="00722BBE" w:rsidRDefault="00066013" w:rsidP="00FF606F">
      <w:pPr>
        <w:jc w:val="right"/>
        <w:rPr>
          <w:b/>
          <w:sz w:val="20"/>
          <w:szCs w:val="20"/>
        </w:rPr>
      </w:pPr>
      <w:r w:rsidRPr="00722BBE">
        <w:rPr>
          <w:rFonts w:eastAsia="Calibri"/>
          <w:b/>
          <w:sz w:val="20"/>
          <w:szCs w:val="20"/>
          <w:lang w:eastAsia="lv-LV"/>
        </w:rPr>
        <w:lastRenderedPageBreak/>
        <w:t>6</w:t>
      </w:r>
      <w:r w:rsidR="00DA42EA" w:rsidRPr="00722BBE">
        <w:rPr>
          <w:b/>
          <w:sz w:val="20"/>
          <w:szCs w:val="20"/>
        </w:rPr>
        <w:t>.pielikums</w:t>
      </w:r>
    </w:p>
    <w:p w14:paraId="2CAB57D2"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4454D5FA"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05A1A4A0" w14:textId="77777777" w:rsidR="00A421D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Iepirkuma id. Nr.</w:t>
      </w:r>
      <w:r w:rsidR="00A043C1" w:rsidRPr="00A043C1">
        <w:rPr>
          <w:sz w:val="20"/>
          <w:szCs w:val="20"/>
        </w:rPr>
        <w:t xml:space="preserve"> </w:t>
      </w:r>
      <w:r w:rsidR="00A043C1">
        <w:rPr>
          <w:sz w:val="20"/>
          <w:szCs w:val="20"/>
        </w:rPr>
        <w:t>IS-2018/2</w:t>
      </w:r>
    </w:p>
    <w:p w14:paraId="25354892" w14:textId="77777777" w:rsidR="00DA42EA" w:rsidRPr="00722BBE" w:rsidRDefault="00DA42EA" w:rsidP="00FF606F">
      <w:pPr>
        <w:tabs>
          <w:tab w:val="left" w:pos="5954"/>
        </w:tabs>
        <w:jc w:val="right"/>
        <w:rPr>
          <w:sz w:val="20"/>
          <w:szCs w:val="20"/>
        </w:rPr>
      </w:pPr>
    </w:p>
    <w:p w14:paraId="082DD698" w14:textId="77777777" w:rsidR="00DA42EA" w:rsidRPr="00722BBE" w:rsidRDefault="00DA42EA" w:rsidP="00FF606F">
      <w:pPr>
        <w:overflowPunct w:val="0"/>
        <w:autoSpaceDE w:val="0"/>
        <w:autoSpaceDN w:val="0"/>
        <w:adjustRightInd w:val="0"/>
        <w:jc w:val="right"/>
        <w:textAlignment w:val="baseline"/>
        <w:rPr>
          <w:sz w:val="20"/>
          <w:szCs w:val="20"/>
        </w:rPr>
      </w:pPr>
    </w:p>
    <w:p w14:paraId="618E389E" w14:textId="77777777" w:rsidR="00DA42EA" w:rsidRPr="00722BBE" w:rsidRDefault="00DA42EA" w:rsidP="00FF606F">
      <w:pPr>
        <w:suppressAutoHyphens/>
        <w:jc w:val="center"/>
        <w:rPr>
          <w:b/>
          <w:bCs/>
          <w:color w:val="000000"/>
          <w:sz w:val="20"/>
          <w:szCs w:val="20"/>
          <w:lang w:eastAsia="ar-SA"/>
        </w:rPr>
      </w:pPr>
      <w:r w:rsidRPr="00722BBE">
        <w:rPr>
          <w:b/>
          <w:color w:val="000000"/>
          <w:sz w:val="20"/>
          <w:szCs w:val="20"/>
        </w:rPr>
        <w:t>INFORMĀCIJA PAR KANDIDĀTA NORĀDĪTO PERSONU, UZ KURAS IESPĒJĀM BALSTĀS</w:t>
      </w:r>
    </w:p>
    <w:p w14:paraId="281EF678" w14:textId="77777777" w:rsidR="00DA42EA" w:rsidRPr="00722BBE" w:rsidRDefault="00DA42EA" w:rsidP="00FF606F">
      <w:pPr>
        <w:jc w:val="center"/>
        <w:rPr>
          <w:sz w:val="20"/>
          <w:szCs w:val="20"/>
        </w:rPr>
      </w:pPr>
      <w:r w:rsidRPr="00722BBE">
        <w:rPr>
          <w:sz w:val="20"/>
          <w:szCs w:val="20"/>
        </w:rPr>
        <w:t>/forma/</w:t>
      </w:r>
    </w:p>
    <w:p w14:paraId="46E210BE" w14:textId="77777777" w:rsidR="00DA42EA" w:rsidRPr="00722BBE" w:rsidRDefault="00DA42EA" w:rsidP="00FF606F">
      <w:pPr>
        <w:rPr>
          <w:sz w:val="20"/>
          <w:szCs w:val="20"/>
        </w:rPr>
      </w:pPr>
    </w:p>
    <w:p w14:paraId="69A916DF" w14:textId="77777777" w:rsidR="00DA42EA" w:rsidRPr="00722BBE" w:rsidRDefault="00DA42EA" w:rsidP="00FF606F">
      <w:pPr>
        <w:widowControl w:val="0"/>
        <w:tabs>
          <w:tab w:val="num" w:pos="3960"/>
        </w:tabs>
        <w:jc w:val="both"/>
        <w:rPr>
          <w:i/>
          <w:sz w:val="20"/>
          <w:szCs w:val="20"/>
        </w:rPr>
      </w:pPr>
      <w:r w:rsidRPr="00722BBE">
        <w:rPr>
          <w:i/>
          <w:sz w:val="20"/>
          <w:szCs w:val="20"/>
          <w:highlight w:val="lightGray"/>
        </w:rPr>
        <w:t>[Norāda informāciju, ja kvalifikācijas prasību izpildei kandidāts atsaucas uz personu, uz kuras iespējām balstās, iespējām, ja tas nepieciešams iepirkuma līguma izpildei]</w:t>
      </w:r>
    </w:p>
    <w:p w14:paraId="16DF5EA7" w14:textId="77777777" w:rsidR="00DA42EA" w:rsidRPr="00722BBE" w:rsidRDefault="00DA42EA" w:rsidP="00FF606F">
      <w:pPr>
        <w:rPr>
          <w:sz w:val="20"/>
          <w:szCs w:val="20"/>
        </w:rPr>
      </w:pPr>
    </w:p>
    <w:p w14:paraId="123EE6E4" w14:textId="77777777" w:rsidR="00723952" w:rsidRPr="00722BBE" w:rsidRDefault="00723952" w:rsidP="00723952">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722BBE">
        <w:rPr>
          <w:sz w:val="20"/>
          <w:szCs w:val="20"/>
        </w:rPr>
        <w:t>“</w:t>
      </w:r>
      <w:r w:rsidR="00210953" w:rsidRPr="00210953">
        <w:rPr>
          <w:bCs/>
          <w:sz w:val="20"/>
          <w:szCs w:val="20"/>
        </w:rPr>
        <w:t>Būvprojekta izstrāde, būvdarbu un autoruzraudzības darbu veikšana siltumavota Grāfa laukumā 5, Iecavā, izbūves laikā</w:t>
      </w:r>
      <w:r w:rsidRPr="00722BBE">
        <w:rPr>
          <w:sz w:val="20"/>
          <w:szCs w:val="20"/>
        </w:rPr>
        <w:t>”</w:t>
      </w:r>
    </w:p>
    <w:p w14:paraId="122C717A" w14:textId="77777777" w:rsidR="00DA42EA" w:rsidRPr="00722BBE" w:rsidRDefault="00DA42EA" w:rsidP="00FF606F">
      <w:pPr>
        <w:rPr>
          <w:sz w:val="20"/>
          <w:szCs w:val="20"/>
        </w:rPr>
      </w:pPr>
      <w:r w:rsidRPr="00722BBE">
        <w:rPr>
          <w:b/>
          <w:sz w:val="20"/>
          <w:szCs w:val="20"/>
        </w:rPr>
        <w:t>Iepirkuma identifikācijas numurs:</w:t>
      </w:r>
      <w:r w:rsidRPr="00722BBE">
        <w:rPr>
          <w:sz w:val="20"/>
          <w:szCs w:val="20"/>
        </w:rPr>
        <w:t xml:space="preserve"> </w:t>
      </w:r>
      <w:r w:rsidR="00A043C1">
        <w:rPr>
          <w:sz w:val="20"/>
          <w:szCs w:val="20"/>
        </w:rPr>
        <w:t>IS-2018/2</w:t>
      </w:r>
    </w:p>
    <w:p w14:paraId="4E0A1515" w14:textId="77777777" w:rsidR="00DA42EA" w:rsidRPr="00722BBE" w:rsidRDefault="00DA42EA" w:rsidP="00FF606F">
      <w:pPr>
        <w:rPr>
          <w:color w:val="00000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A42EA" w:rsidRPr="00722BBE" w14:paraId="118D306A" w14:textId="77777777" w:rsidTr="00DA42EA">
        <w:trPr>
          <w:trHeight w:val="1360"/>
        </w:trPr>
        <w:tc>
          <w:tcPr>
            <w:tcW w:w="2268" w:type="dxa"/>
            <w:shd w:val="clear" w:color="auto" w:fill="D9D9D9"/>
          </w:tcPr>
          <w:p w14:paraId="73D7B692" w14:textId="77777777" w:rsidR="00DA42EA" w:rsidRPr="00722BBE" w:rsidRDefault="00DA42EA" w:rsidP="00FF606F">
            <w:pPr>
              <w:widowControl w:val="0"/>
              <w:autoSpaceDE w:val="0"/>
              <w:autoSpaceDN w:val="0"/>
              <w:adjustRightInd w:val="0"/>
              <w:jc w:val="center"/>
              <w:rPr>
                <w:sz w:val="20"/>
                <w:szCs w:val="20"/>
              </w:rPr>
            </w:pPr>
            <w:r w:rsidRPr="00722BBE">
              <w:rPr>
                <w:sz w:val="20"/>
                <w:szCs w:val="20"/>
              </w:rPr>
              <w:t>Personas, uz kuras iespējām balstās, reģistrācijas numurs, adrese un kontaktpersona</w:t>
            </w:r>
          </w:p>
        </w:tc>
        <w:tc>
          <w:tcPr>
            <w:tcW w:w="2268" w:type="dxa"/>
            <w:shd w:val="clear" w:color="auto" w:fill="D9D9D9"/>
          </w:tcPr>
          <w:p w14:paraId="3583E71E" w14:textId="77777777" w:rsidR="00DA42EA" w:rsidRPr="00722BBE" w:rsidRDefault="00DA42EA" w:rsidP="00FF606F">
            <w:pPr>
              <w:widowControl w:val="0"/>
              <w:autoSpaceDE w:val="0"/>
              <w:autoSpaceDN w:val="0"/>
              <w:adjustRightInd w:val="0"/>
              <w:jc w:val="center"/>
              <w:rPr>
                <w:sz w:val="20"/>
                <w:szCs w:val="20"/>
              </w:rPr>
            </w:pPr>
            <w:r w:rsidRPr="00722BBE">
              <w:rPr>
                <w:sz w:val="20"/>
                <w:szCs w:val="20"/>
              </w:rPr>
              <w:t xml:space="preserve">Kvalifikācijas prasība, uz kuru kandidāts/ pretendents atsaucas </w:t>
            </w:r>
            <w:r w:rsidRPr="00722BBE">
              <w:rPr>
                <w:i/>
                <w:sz w:val="20"/>
                <w:szCs w:val="20"/>
              </w:rPr>
              <w:t>(pievienots atbilstību pierādāms sertifikāts, dokuments, pieredze)</w:t>
            </w:r>
          </w:p>
        </w:tc>
        <w:tc>
          <w:tcPr>
            <w:tcW w:w="2268" w:type="dxa"/>
            <w:shd w:val="clear" w:color="auto" w:fill="D9D9D9"/>
          </w:tcPr>
          <w:p w14:paraId="204628EA" w14:textId="77777777" w:rsidR="00DA42EA" w:rsidRPr="00722BBE" w:rsidRDefault="00DA42EA" w:rsidP="00FF606F">
            <w:pPr>
              <w:widowControl w:val="0"/>
              <w:autoSpaceDE w:val="0"/>
              <w:autoSpaceDN w:val="0"/>
              <w:adjustRightInd w:val="0"/>
              <w:jc w:val="center"/>
              <w:rPr>
                <w:sz w:val="20"/>
                <w:szCs w:val="20"/>
              </w:rPr>
            </w:pPr>
            <w:r w:rsidRPr="00722BBE">
              <w:rPr>
                <w:sz w:val="20"/>
                <w:szCs w:val="20"/>
              </w:rPr>
              <w:t>Personas, uz kuras iespējām balstās, nodotie resursi kvalifikācijas prasību izpildei</w:t>
            </w:r>
          </w:p>
        </w:tc>
        <w:tc>
          <w:tcPr>
            <w:tcW w:w="2268" w:type="dxa"/>
            <w:shd w:val="clear" w:color="auto" w:fill="D9D9D9"/>
          </w:tcPr>
          <w:p w14:paraId="3E9C69A2" w14:textId="77777777" w:rsidR="00DA42EA" w:rsidRPr="00722BBE" w:rsidRDefault="00DA42EA" w:rsidP="00FF606F">
            <w:pPr>
              <w:widowControl w:val="0"/>
              <w:autoSpaceDE w:val="0"/>
              <w:autoSpaceDN w:val="0"/>
              <w:adjustRightInd w:val="0"/>
              <w:jc w:val="center"/>
              <w:rPr>
                <w:sz w:val="20"/>
                <w:szCs w:val="20"/>
              </w:rPr>
            </w:pPr>
            <w:r w:rsidRPr="00722BBE">
              <w:rPr>
                <w:sz w:val="20"/>
                <w:szCs w:val="20"/>
              </w:rPr>
              <w:t>Īss personas, uz kuras iespējām balstās, veicamo darbu aprakstu iepirkuma līguma izpildē</w:t>
            </w:r>
          </w:p>
        </w:tc>
      </w:tr>
      <w:tr w:rsidR="00DA42EA" w:rsidRPr="00722BBE" w14:paraId="4875A654" w14:textId="77777777" w:rsidTr="00DA42EA">
        <w:trPr>
          <w:trHeight w:val="218"/>
        </w:trPr>
        <w:tc>
          <w:tcPr>
            <w:tcW w:w="2268" w:type="dxa"/>
          </w:tcPr>
          <w:p w14:paraId="70870DB3"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082578E7"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209BE68C"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17E85E48" w14:textId="77777777" w:rsidR="00DA42EA" w:rsidRPr="00722BBE" w:rsidRDefault="00DA42EA" w:rsidP="00FF606F">
            <w:pPr>
              <w:widowControl w:val="0"/>
              <w:autoSpaceDE w:val="0"/>
              <w:autoSpaceDN w:val="0"/>
              <w:adjustRightInd w:val="0"/>
              <w:jc w:val="center"/>
              <w:rPr>
                <w:sz w:val="20"/>
                <w:szCs w:val="20"/>
              </w:rPr>
            </w:pPr>
          </w:p>
        </w:tc>
      </w:tr>
      <w:tr w:rsidR="00DA42EA" w:rsidRPr="00722BBE" w14:paraId="5EECD29D" w14:textId="77777777" w:rsidTr="00DA42EA">
        <w:trPr>
          <w:trHeight w:val="218"/>
        </w:trPr>
        <w:tc>
          <w:tcPr>
            <w:tcW w:w="2268" w:type="dxa"/>
          </w:tcPr>
          <w:p w14:paraId="647ACADE"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55C58522"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15914511"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01135D3E" w14:textId="77777777" w:rsidR="00DA42EA" w:rsidRPr="00722BBE" w:rsidRDefault="00DA42EA" w:rsidP="00FF606F">
            <w:pPr>
              <w:widowControl w:val="0"/>
              <w:autoSpaceDE w:val="0"/>
              <w:autoSpaceDN w:val="0"/>
              <w:adjustRightInd w:val="0"/>
              <w:jc w:val="center"/>
              <w:rPr>
                <w:sz w:val="20"/>
                <w:szCs w:val="20"/>
              </w:rPr>
            </w:pPr>
          </w:p>
        </w:tc>
      </w:tr>
      <w:tr w:rsidR="00DA42EA" w:rsidRPr="00722BBE" w14:paraId="313AA187" w14:textId="77777777" w:rsidTr="00DA42EA">
        <w:trPr>
          <w:trHeight w:val="218"/>
        </w:trPr>
        <w:tc>
          <w:tcPr>
            <w:tcW w:w="2268" w:type="dxa"/>
          </w:tcPr>
          <w:p w14:paraId="3E58A8A1"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6A49F463"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32317A3E" w14:textId="77777777" w:rsidR="00DA42EA" w:rsidRPr="00722BBE" w:rsidRDefault="00DA42EA" w:rsidP="00FF606F">
            <w:pPr>
              <w:widowControl w:val="0"/>
              <w:autoSpaceDE w:val="0"/>
              <w:autoSpaceDN w:val="0"/>
              <w:adjustRightInd w:val="0"/>
              <w:jc w:val="center"/>
              <w:rPr>
                <w:sz w:val="20"/>
                <w:szCs w:val="20"/>
              </w:rPr>
            </w:pPr>
          </w:p>
        </w:tc>
        <w:tc>
          <w:tcPr>
            <w:tcW w:w="2268" w:type="dxa"/>
          </w:tcPr>
          <w:p w14:paraId="2F2B752A" w14:textId="77777777" w:rsidR="00DA42EA" w:rsidRPr="00722BBE" w:rsidRDefault="00DA42EA" w:rsidP="00FF606F">
            <w:pPr>
              <w:widowControl w:val="0"/>
              <w:autoSpaceDE w:val="0"/>
              <w:autoSpaceDN w:val="0"/>
              <w:adjustRightInd w:val="0"/>
              <w:jc w:val="center"/>
              <w:rPr>
                <w:sz w:val="20"/>
                <w:szCs w:val="20"/>
              </w:rPr>
            </w:pPr>
          </w:p>
        </w:tc>
      </w:tr>
    </w:tbl>
    <w:p w14:paraId="315386A5" w14:textId="77777777" w:rsidR="00DA42EA" w:rsidRPr="00722BBE" w:rsidRDefault="00DA42EA" w:rsidP="00FF606F">
      <w:pPr>
        <w:jc w:val="both"/>
        <w:rPr>
          <w:i/>
          <w:sz w:val="20"/>
          <w:szCs w:val="20"/>
        </w:rPr>
      </w:pPr>
    </w:p>
    <w:p w14:paraId="6C61302B" w14:textId="77777777" w:rsidR="00DA42EA" w:rsidRPr="00722BBE" w:rsidRDefault="00DA42EA" w:rsidP="00FF606F">
      <w:pPr>
        <w:rPr>
          <w:i/>
          <w:sz w:val="20"/>
          <w:szCs w:val="20"/>
        </w:rPr>
      </w:pPr>
    </w:p>
    <w:p w14:paraId="6781E5B8" w14:textId="77777777" w:rsidR="00DA42EA" w:rsidRPr="00722BBE" w:rsidRDefault="00DA42EA" w:rsidP="00FF606F">
      <w:pPr>
        <w:rPr>
          <w:i/>
          <w:sz w:val="20"/>
          <w:szCs w:val="20"/>
        </w:rPr>
      </w:pPr>
    </w:p>
    <w:p w14:paraId="7D56A6AC"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004504BB"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72D3314E" w14:textId="77777777" w:rsidR="00DA42EA" w:rsidRPr="00722BBE" w:rsidRDefault="00DA42EA" w:rsidP="00FF606F">
      <w:pPr>
        <w:rPr>
          <w:i/>
          <w:iCs/>
          <w:sz w:val="20"/>
          <w:szCs w:val="20"/>
        </w:rPr>
      </w:pPr>
      <w:r w:rsidRPr="00722BBE">
        <w:rPr>
          <w:i/>
          <w:iCs/>
          <w:sz w:val="20"/>
          <w:szCs w:val="20"/>
        </w:rPr>
        <w:t>[kandidāta pilnvarotās personas vārds, uzvārds un amats:] __________________________________</w:t>
      </w:r>
    </w:p>
    <w:p w14:paraId="2B176018" w14:textId="77777777" w:rsidR="00DA42EA" w:rsidRPr="00722BBE" w:rsidRDefault="00DA42EA" w:rsidP="00FF606F">
      <w:pPr>
        <w:jc w:val="both"/>
        <w:rPr>
          <w:sz w:val="20"/>
          <w:szCs w:val="20"/>
        </w:rPr>
      </w:pPr>
    </w:p>
    <w:p w14:paraId="3ACE4A04" w14:textId="77777777" w:rsidR="00DA42EA" w:rsidRPr="00722BBE" w:rsidRDefault="00DA42EA" w:rsidP="00FF606F">
      <w:pPr>
        <w:rPr>
          <w:sz w:val="20"/>
          <w:szCs w:val="20"/>
        </w:rPr>
      </w:pPr>
      <w:r w:rsidRPr="00722BBE">
        <w:rPr>
          <w:sz w:val="20"/>
          <w:szCs w:val="20"/>
        </w:rPr>
        <w:br w:type="page"/>
      </w:r>
    </w:p>
    <w:p w14:paraId="16FA585E" w14:textId="77777777" w:rsidR="00DA42EA" w:rsidRPr="00722BBE" w:rsidRDefault="00066013" w:rsidP="00FF606F">
      <w:pPr>
        <w:jc w:val="right"/>
        <w:rPr>
          <w:b/>
          <w:sz w:val="20"/>
          <w:szCs w:val="20"/>
        </w:rPr>
      </w:pPr>
      <w:r w:rsidRPr="00722BBE">
        <w:rPr>
          <w:rFonts w:eastAsia="Calibri"/>
          <w:b/>
          <w:sz w:val="20"/>
          <w:szCs w:val="20"/>
          <w:lang w:eastAsia="lv-LV"/>
        </w:rPr>
        <w:lastRenderedPageBreak/>
        <w:t>7</w:t>
      </w:r>
      <w:r w:rsidR="00DA42EA" w:rsidRPr="00722BBE">
        <w:rPr>
          <w:b/>
          <w:sz w:val="20"/>
          <w:szCs w:val="20"/>
        </w:rPr>
        <w:t>.pielikums</w:t>
      </w:r>
    </w:p>
    <w:p w14:paraId="1D1CCA9E"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7495D946"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33BD5661" w14:textId="77777777" w:rsidR="00DA42EA" w:rsidRPr="00722BBE" w:rsidRDefault="00210953" w:rsidP="00210953">
      <w:pPr>
        <w:tabs>
          <w:tab w:val="left" w:pos="5954"/>
        </w:tabs>
        <w:jc w:val="right"/>
        <w:rPr>
          <w:sz w:val="20"/>
          <w:szCs w:val="20"/>
        </w:rPr>
      </w:pPr>
      <w:r w:rsidRPr="00722BBE">
        <w:rPr>
          <w:sz w:val="20"/>
          <w:szCs w:val="20"/>
        </w:rPr>
        <w:t xml:space="preserve">Iepirkuma id. Nr. </w:t>
      </w:r>
      <w:r w:rsidR="00A043C1">
        <w:rPr>
          <w:sz w:val="20"/>
          <w:szCs w:val="20"/>
        </w:rPr>
        <w:t>IS-2018/2</w:t>
      </w:r>
    </w:p>
    <w:p w14:paraId="01A79C23" w14:textId="77777777" w:rsidR="00DA42EA" w:rsidRPr="00722BBE" w:rsidRDefault="00DA42EA" w:rsidP="00FF606F">
      <w:pPr>
        <w:overflowPunct w:val="0"/>
        <w:autoSpaceDE w:val="0"/>
        <w:autoSpaceDN w:val="0"/>
        <w:adjustRightInd w:val="0"/>
        <w:jc w:val="right"/>
        <w:textAlignment w:val="baseline"/>
        <w:rPr>
          <w:sz w:val="20"/>
          <w:szCs w:val="20"/>
        </w:rPr>
      </w:pPr>
    </w:p>
    <w:p w14:paraId="161D967A" w14:textId="77777777" w:rsidR="00DA42EA" w:rsidRPr="00722BBE" w:rsidRDefault="00DA42EA" w:rsidP="00FF606F">
      <w:pPr>
        <w:suppressAutoHyphens/>
        <w:jc w:val="center"/>
        <w:rPr>
          <w:b/>
          <w:bCs/>
          <w:color w:val="000000"/>
          <w:sz w:val="20"/>
          <w:szCs w:val="20"/>
          <w:lang w:eastAsia="ar-SA"/>
        </w:rPr>
      </w:pPr>
      <w:r w:rsidRPr="00722BBE">
        <w:rPr>
          <w:b/>
          <w:color w:val="000000"/>
          <w:sz w:val="20"/>
          <w:szCs w:val="20"/>
        </w:rPr>
        <w:t>KANDIDĀTA NORĀDĪTĀS PERSONAS, KURAS SPĒJĀM TAS BALSTĀS, APLIECINĀJUMS</w:t>
      </w:r>
    </w:p>
    <w:p w14:paraId="08227CCC" w14:textId="77777777" w:rsidR="00DA42EA" w:rsidRPr="00722BBE" w:rsidRDefault="00DA42EA" w:rsidP="00FF606F">
      <w:pPr>
        <w:jc w:val="center"/>
        <w:rPr>
          <w:sz w:val="20"/>
          <w:szCs w:val="20"/>
        </w:rPr>
      </w:pPr>
      <w:r w:rsidRPr="00722BBE">
        <w:rPr>
          <w:sz w:val="20"/>
          <w:szCs w:val="20"/>
        </w:rPr>
        <w:t>/forma/</w:t>
      </w:r>
    </w:p>
    <w:p w14:paraId="2E1A5F1C" w14:textId="77777777" w:rsidR="00DA42EA" w:rsidRPr="00722BBE" w:rsidRDefault="00DA42EA" w:rsidP="00FF606F">
      <w:pPr>
        <w:rPr>
          <w:sz w:val="20"/>
          <w:szCs w:val="20"/>
        </w:rPr>
      </w:pPr>
    </w:p>
    <w:p w14:paraId="44BF91D2" w14:textId="77777777" w:rsidR="00723952" w:rsidRPr="00722BBE" w:rsidRDefault="00723952" w:rsidP="00723952">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722BBE">
        <w:rPr>
          <w:sz w:val="20"/>
          <w:szCs w:val="20"/>
        </w:rPr>
        <w:t>“</w:t>
      </w:r>
      <w:r w:rsidR="00210953" w:rsidRPr="00210953">
        <w:rPr>
          <w:bCs/>
          <w:sz w:val="20"/>
          <w:szCs w:val="20"/>
        </w:rPr>
        <w:t>Būvprojekta izstrāde, būvdarbu un autoruzraudzības darbu veikšana siltumavota Grāfa laukumā 5, Iecavā, izbūves laikā</w:t>
      </w:r>
      <w:r w:rsidRPr="00722BBE">
        <w:rPr>
          <w:sz w:val="20"/>
          <w:szCs w:val="20"/>
        </w:rPr>
        <w:t>”</w:t>
      </w:r>
    </w:p>
    <w:p w14:paraId="044A02EA" w14:textId="77777777" w:rsidR="00DA42EA" w:rsidRPr="00722BBE" w:rsidRDefault="00DA42EA" w:rsidP="00FF606F">
      <w:pPr>
        <w:rPr>
          <w:sz w:val="20"/>
          <w:szCs w:val="20"/>
        </w:rPr>
      </w:pPr>
      <w:r w:rsidRPr="00722BBE">
        <w:rPr>
          <w:b/>
          <w:sz w:val="20"/>
          <w:szCs w:val="20"/>
        </w:rPr>
        <w:t>Iepirkuma identifikācijas numurs:</w:t>
      </w:r>
      <w:r w:rsidRPr="00722BBE">
        <w:rPr>
          <w:sz w:val="20"/>
          <w:szCs w:val="20"/>
        </w:rPr>
        <w:t xml:space="preserve"> </w:t>
      </w:r>
      <w:r w:rsidR="00A043C1">
        <w:rPr>
          <w:sz w:val="20"/>
          <w:szCs w:val="20"/>
        </w:rPr>
        <w:t>IS-2018/2</w:t>
      </w:r>
    </w:p>
    <w:p w14:paraId="265E9018" w14:textId="77777777" w:rsidR="00DA42EA" w:rsidRPr="00722BBE" w:rsidRDefault="00DA42EA" w:rsidP="00FF606F">
      <w:pPr>
        <w:rPr>
          <w:color w:val="000000"/>
          <w:sz w:val="20"/>
          <w:szCs w:val="20"/>
        </w:rPr>
      </w:pPr>
    </w:p>
    <w:p w14:paraId="14CAAE55" w14:textId="77777777" w:rsidR="00DA42EA" w:rsidRPr="00722BBE" w:rsidRDefault="00DA42EA" w:rsidP="00FF606F">
      <w:pPr>
        <w:jc w:val="both"/>
        <w:rPr>
          <w:sz w:val="20"/>
          <w:szCs w:val="20"/>
        </w:rPr>
      </w:pPr>
      <w:r w:rsidRPr="00722BBE">
        <w:rPr>
          <w:color w:val="000000"/>
          <w:sz w:val="20"/>
          <w:szCs w:val="20"/>
        </w:rPr>
        <w:t xml:space="preserve">Ar šo </w:t>
      </w:r>
      <w:r w:rsidRPr="00722BBE">
        <w:rPr>
          <w:i/>
          <w:color w:val="000000"/>
          <w:sz w:val="20"/>
          <w:szCs w:val="20"/>
        </w:rPr>
        <w:t>[</w:t>
      </w:r>
      <w:r w:rsidRPr="00722BBE">
        <w:rPr>
          <w:i/>
          <w:color w:val="000000"/>
          <w:sz w:val="20"/>
          <w:szCs w:val="20"/>
          <w:highlight w:val="lightGray"/>
        </w:rPr>
        <w:t>Personas, uz kuras spējām balstās, nosaukums vai vārds un uzvārds (ja persona, uz kuras spējām balstās, ir fiziskā persona), reģistrācijas numurs vai personas kods (ja persona, uz kuras spējām balstās,</w:t>
      </w:r>
      <w:r w:rsidRPr="00722BBE" w:rsidDel="00BA5666">
        <w:rPr>
          <w:i/>
          <w:color w:val="000000"/>
          <w:sz w:val="20"/>
          <w:szCs w:val="20"/>
          <w:highlight w:val="lightGray"/>
        </w:rPr>
        <w:t xml:space="preserve"> </w:t>
      </w:r>
      <w:r w:rsidRPr="00722BBE">
        <w:rPr>
          <w:i/>
          <w:color w:val="000000"/>
          <w:sz w:val="20"/>
          <w:szCs w:val="20"/>
          <w:highlight w:val="lightGray"/>
        </w:rPr>
        <w:t>ir fiziskā persona) un adrese</w:t>
      </w:r>
      <w:r w:rsidRPr="00722BBE">
        <w:rPr>
          <w:i/>
          <w:color w:val="000000"/>
          <w:sz w:val="20"/>
          <w:szCs w:val="20"/>
        </w:rPr>
        <w:t>]</w:t>
      </w:r>
      <w:r w:rsidRPr="00722BBE">
        <w:rPr>
          <w:color w:val="000000"/>
          <w:sz w:val="20"/>
          <w:szCs w:val="20"/>
        </w:rPr>
        <w:t xml:space="preserve"> apliecina, ka:</w:t>
      </w:r>
    </w:p>
    <w:p w14:paraId="3E8E9C8A" w14:textId="77777777" w:rsidR="00DA42EA" w:rsidRPr="00722BBE" w:rsidRDefault="00DA42EA" w:rsidP="00FF606F">
      <w:pPr>
        <w:rPr>
          <w:sz w:val="20"/>
          <w:szCs w:val="20"/>
        </w:rPr>
      </w:pPr>
    </w:p>
    <w:p w14:paraId="001833AD" w14:textId="77777777" w:rsidR="00DA42EA" w:rsidRPr="00722BBE" w:rsidRDefault="00DA42EA" w:rsidP="00414262">
      <w:pPr>
        <w:pStyle w:val="Sarakstarindkopa"/>
        <w:numPr>
          <w:ilvl w:val="0"/>
          <w:numId w:val="6"/>
        </w:numPr>
        <w:tabs>
          <w:tab w:val="left" w:pos="426"/>
        </w:tabs>
        <w:ind w:left="0" w:firstLine="0"/>
        <w:contextualSpacing w:val="0"/>
        <w:jc w:val="both"/>
        <w:rPr>
          <w:color w:val="000000"/>
          <w:sz w:val="20"/>
          <w:szCs w:val="20"/>
        </w:rPr>
      </w:pPr>
      <w:r w:rsidRPr="00722BBE">
        <w:rPr>
          <w:color w:val="000000"/>
          <w:sz w:val="20"/>
          <w:szCs w:val="20"/>
        </w:rPr>
        <w:t xml:space="preserve">piekrīt piedalīties </w:t>
      </w:r>
      <w:r w:rsidR="004040AE" w:rsidRPr="00722BBE">
        <w:rPr>
          <w:color w:val="000000"/>
          <w:sz w:val="20"/>
          <w:szCs w:val="20"/>
        </w:rPr>
        <w:t>iepirkuma</w:t>
      </w:r>
      <w:r w:rsidRPr="00722BBE">
        <w:rPr>
          <w:color w:val="000000"/>
          <w:sz w:val="20"/>
          <w:szCs w:val="20"/>
        </w:rPr>
        <w:t xml:space="preserve"> procedūrā,</w:t>
      </w:r>
      <w:r w:rsidRPr="00722BBE">
        <w:rPr>
          <w:bCs/>
          <w:color w:val="000000"/>
          <w:sz w:val="20"/>
          <w:szCs w:val="20"/>
        </w:rPr>
        <w:t xml:space="preserve"> </w:t>
      </w:r>
      <w:r w:rsidRPr="00722BBE">
        <w:rPr>
          <w:color w:val="000000"/>
          <w:sz w:val="20"/>
          <w:szCs w:val="20"/>
        </w:rPr>
        <w:t xml:space="preserve">kā kandidāta </w:t>
      </w:r>
      <w:r w:rsidRPr="00722BBE">
        <w:rPr>
          <w:i/>
          <w:color w:val="000000"/>
          <w:sz w:val="20"/>
          <w:szCs w:val="20"/>
        </w:rPr>
        <w:t>[</w:t>
      </w:r>
      <w:r w:rsidRPr="00722BBE">
        <w:rPr>
          <w:i/>
          <w:color w:val="000000"/>
          <w:sz w:val="20"/>
          <w:szCs w:val="20"/>
          <w:highlight w:val="lightGray"/>
        </w:rPr>
        <w:t>Kandidāta/pretendenta nosaukums, reģistrācijas numurs un adrese</w:t>
      </w:r>
      <w:r w:rsidRPr="00722BBE">
        <w:rPr>
          <w:i/>
          <w:color w:val="000000"/>
          <w:sz w:val="20"/>
          <w:szCs w:val="20"/>
        </w:rPr>
        <w:t>]</w:t>
      </w:r>
      <w:r w:rsidRPr="00722BBE">
        <w:rPr>
          <w:color w:val="000000"/>
          <w:sz w:val="20"/>
          <w:szCs w:val="20"/>
        </w:rPr>
        <w:t xml:space="preserve"> </w:t>
      </w:r>
      <w:r w:rsidRPr="00722BBE">
        <w:rPr>
          <w:sz w:val="20"/>
          <w:szCs w:val="20"/>
        </w:rPr>
        <w:t>norādītā persona, uz kuras iespējām kandidāts balstās, lai apliecinātu, ka tā kvalifikācija atbilst paziņojumā par līgumu vai iepirkuma procedūras dokumentos noteiktajām prasībām</w:t>
      </w:r>
      <w:r w:rsidRPr="00722BBE">
        <w:rPr>
          <w:color w:val="000000"/>
          <w:sz w:val="20"/>
          <w:szCs w:val="20"/>
        </w:rPr>
        <w:t>, un</w:t>
      </w:r>
    </w:p>
    <w:p w14:paraId="3B8329A6" w14:textId="77777777" w:rsidR="00DA42EA" w:rsidRPr="00722BBE" w:rsidRDefault="00DA42EA" w:rsidP="001F2EE6">
      <w:pPr>
        <w:pStyle w:val="Sarakstarindkopa"/>
        <w:numPr>
          <w:ilvl w:val="0"/>
          <w:numId w:val="6"/>
        </w:numPr>
        <w:tabs>
          <w:tab w:val="left" w:pos="426"/>
        </w:tabs>
        <w:ind w:left="0" w:firstLine="0"/>
        <w:contextualSpacing w:val="0"/>
        <w:jc w:val="both"/>
        <w:rPr>
          <w:sz w:val="20"/>
          <w:szCs w:val="20"/>
        </w:rPr>
      </w:pPr>
      <w:r w:rsidRPr="00722BBE">
        <w:rPr>
          <w:color w:val="000000"/>
          <w:sz w:val="20"/>
          <w:szCs w:val="20"/>
        </w:rPr>
        <w:t xml:space="preserve">gadījumā, ja ar kandidātu tiks noslēgts iepirkuma līgums, apņemas veikt šādus būvniecības darbus: </w:t>
      </w:r>
      <w:r w:rsidRPr="00722BBE">
        <w:rPr>
          <w:i/>
          <w:color w:val="000000"/>
          <w:sz w:val="20"/>
          <w:szCs w:val="20"/>
        </w:rPr>
        <w:t>[</w:t>
      </w:r>
      <w:r w:rsidRPr="00722BBE">
        <w:rPr>
          <w:i/>
          <w:color w:val="000000"/>
          <w:sz w:val="20"/>
          <w:szCs w:val="20"/>
          <w:highlight w:val="lightGray"/>
        </w:rPr>
        <w:t>īss būvniecības darbu apraksts atbilstoši Informācijā par apakšuzņēmēju norādītajam</w:t>
      </w:r>
      <w:r w:rsidRPr="00722BBE">
        <w:rPr>
          <w:i/>
          <w:color w:val="000000"/>
          <w:sz w:val="20"/>
          <w:szCs w:val="20"/>
        </w:rPr>
        <w:t>]</w:t>
      </w:r>
      <w:r w:rsidRPr="00722BBE">
        <w:rPr>
          <w:color w:val="000000"/>
          <w:sz w:val="20"/>
          <w:szCs w:val="20"/>
        </w:rPr>
        <w:t xml:space="preserve"> un/vai nodot kandidātam šādus resursus: </w:t>
      </w:r>
      <w:r w:rsidRPr="00722BBE">
        <w:rPr>
          <w:i/>
          <w:color w:val="000000"/>
          <w:sz w:val="20"/>
          <w:szCs w:val="20"/>
        </w:rPr>
        <w:t>[</w:t>
      </w:r>
      <w:r w:rsidRPr="00722BBE">
        <w:rPr>
          <w:i/>
          <w:color w:val="000000"/>
          <w:sz w:val="20"/>
          <w:szCs w:val="20"/>
          <w:highlight w:val="lightGray"/>
        </w:rPr>
        <w:t>īss kandidātam/pretendentam nododamo resursu (speciālistu un/vai tehniskā aprīkojuma) apraksts</w:t>
      </w:r>
      <w:r w:rsidRPr="00722BBE">
        <w:rPr>
          <w:i/>
          <w:color w:val="000000"/>
          <w:sz w:val="20"/>
          <w:szCs w:val="20"/>
        </w:rPr>
        <w:t>]</w:t>
      </w:r>
      <w:r w:rsidRPr="00722BBE">
        <w:rPr>
          <w:color w:val="000000"/>
          <w:sz w:val="20"/>
          <w:szCs w:val="20"/>
        </w:rPr>
        <w:t xml:space="preserve">, </w:t>
      </w:r>
    </w:p>
    <w:p w14:paraId="31E188D1"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344A944A" w14:textId="77777777" w:rsidR="00DA42EA" w:rsidRPr="00722BBE" w:rsidRDefault="00DA42EA" w:rsidP="00FF606F">
      <w:pPr>
        <w:rPr>
          <w:i/>
          <w:iCs/>
          <w:sz w:val="20"/>
          <w:szCs w:val="20"/>
        </w:rPr>
      </w:pPr>
      <w:r w:rsidRPr="00722BBE">
        <w:rPr>
          <w:i/>
          <w:iCs/>
          <w:sz w:val="20"/>
          <w:szCs w:val="20"/>
        </w:rPr>
        <w:t>[personas, uz kuras spējām balstās, vai pilnvarotās personas paraksts:] ___________________________________</w:t>
      </w:r>
    </w:p>
    <w:p w14:paraId="2C27B6F9" w14:textId="77777777" w:rsidR="00DA42EA" w:rsidRPr="00722BBE" w:rsidRDefault="00DA42EA" w:rsidP="00FF606F">
      <w:pPr>
        <w:rPr>
          <w:i/>
          <w:iCs/>
          <w:sz w:val="20"/>
          <w:szCs w:val="20"/>
        </w:rPr>
      </w:pPr>
      <w:r w:rsidRPr="00722BBE">
        <w:rPr>
          <w:i/>
          <w:iCs/>
          <w:sz w:val="20"/>
          <w:szCs w:val="20"/>
        </w:rPr>
        <w:t>[personas, uz kuras spējām balstās, vai pilnvarotās personas vārds, uzvārds un amats:] ______________________</w:t>
      </w:r>
    </w:p>
    <w:p w14:paraId="0AA32B01" w14:textId="77777777" w:rsidR="00DA42EA" w:rsidRPr="00722BBE" w:rsidRDefault="00DA42EA" w:rsidP="00FF606F">
      <w:pPr>
        <w:jc w:val="both"/>
        <w:rPr>
          <w:i/>
          <w:sz w:val="20"/>
          <w:szCs w:val="20"/>
        </w:rPr>
      </w:pPr>
    </w:p>
    <w:p w14:paraId="30B56FD9" w14:textId="77777777" w:rsidR="00DA42EA" w:rsidRPr="00722BBE" w:rsidRDefault="00DA42EA" w:rsidP="00FF606F">
      <w:pPr>
        <w:rPr>
          <w:i/>
          <w:sz w:val="20"/>
          <w:szCs w:val="20"/>
        </w:rPr>
      </w:pPr>
    </w:p>
    <w:p w14:paraId="3B90B14C" w14:textId="77777777" w:rsidR="00DA42EA" w:rsidRPr="00722BBE" w:rsidRDefault="00DA42EA" w:rsidP="00FF606F">
      <w:pPr>
        <w:rPr>
          <w:i/>
          <w:sz w:val="20"/>
          <w:szCs w:val="20"/>
        </w:rPr>
      </w:pPr>
    </w:p>
    <w:p w14:paraId="38EE85CE"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318FF778"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7B1582F1" w14:textId="77777777" w:rsidR="00DA42EA" w:rsidRPr="00722BBE" w:rsidRDefault="00DA42EA" w:rsidP="00FF606F">
      <w:pPr>
        <w:rPr>
          <w:i/>
          <w:iCs/>
          <w:sz w:val="20"/>
          <w:szCs w:val="20"/>
        </w:rPr>
      </w:pPr>
      <w:r w:rsidRPr="00722BBE">
        <w:rPr>
          <w:i/>
          <w:iCs/>
          <w:sz w:val="20"/>
          <w:szCs w:val="20"/>
        </w:rPr>
        <w:t>[kandidāta pilnvarotās personas vārds, uzvārds un amats:] __________________________________</w:t>
      </w:r>
    </w:p>
    <w:p w14:paraId="034D5B47" w14:textId="77777777" w:rsidR="00DA42EA" w:rsidRPr="00722BBE" w:rsidRDefault="00DA42EA" w:rsidP="00FF606F">
      <w:pPr>
        <w:jc w:val="both"/>
        <w:rPr>
          <w:sz w:val="20"/>
          <w:szCs w:val="20"/>
        </w:rPr>
      </w:pPr>
    </w:p>
    <w:p w14:paraId="49B372DB" w14:textId="77777777" w:rsidR="00DA42EA" w:rsidRPr="00722BBE" w:rsidRDefault="00DA42EA" w:rsidP="00FF606F">
      <w:pPr>
        <w:rPr>
          <w:sz w:val="20"/>
          <w:szCs w:val="20"/>
        </w:rPr>
      </w:pPr>
      <w:r w:rsidRPr="00722BBE">
        <w:rPr>
          <w:sz w:val="20"/>
          <w:szCs w:val="20"/>
        </w:rPr>
        <w:br w:type="page"/>
      </w:r>
    </w:p>
    <w:p w14:paraId="044A2105" w14:textId="77777777" w:rsidR="00DA42EA" w:rsidRPr="00722BBE" w:rsidRDefault="00066013" w:rsidP="00FF606F">
      <w:pPr>
        <w:jc w:val="right"/>
        <w:rPr>
          <w:b/>
          <w:sz w:val="20"/>
          <w:szCs w:val="20"/>
        </w:rPr>
      </w:pPr>
      <w:r w:rsidRPr="00722BBE">
        <w:rPr>
          <w:rFonts w:eastAsia="Calibri"/>
          <w:b/>
          <w:sz w:val="20"/>
          <w:szCs w:val="20"/>
          <w:lang w:eastAsia="lv-LV"/>
        </w:rPr>
        <w:lastRenderedPageBreak/>
        <w:t>8</w:t>
      </w:r>
      <w:r w:rsidR="00DA42EA" w:rsidRPr="00722BBE">
        <w:rPr>
          <w:b/>
          <w:sz w:val="20"/>
          <w:szCs w:val="20"/>
        </w:rPr>
        <w:t>.pielikums</w:t>
      </w:r>
    </w:p>
    <w:p w14:paraId="2AE15EB0"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22FA3D50"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750EE274" w14:textId="77777777" w:rsidR="00DA42EA" w:rsidRPr="00722BBE" w:rsidRDefault="00210953" w:rsidP="00210953">
      <w:pPr>
        <w:tabs>
          <w:tab w:val="left" w:pos="5954"/>
        </w:tabs>
        <w:jc w:val="right"/>
        <w:rPr>
          <w:sz w:val="20"/>
          <w:szCs w:val="20"/>
        </w:rPr>
      </w:pPr>
      <w:r w:rsidRPr="00722BBE">
        <w:rPr>
          <w:sz w:val="20"/>
          <w:szCs w:val="20"/>
        </w:rPr>
        <w:t xml:space="preserve">Iepirkuma id. Nr. </w:t>
      </w:r>
      <w:r w:rsidR="00A043C1">
        <w:rPr>
          <w:sz w:val="20"/>
          <w:szCs w:val="20"/>
        </w:rPr>
        <w:t>IS-2018/2</w:t>
      </w:r>
    </w:p>
    <w:p w14:paraId="5712656A" w14:textId="77777777" w:rsidR="00DA42EA" w:rsidRPr="00722BBE" w:rsidRDefault="00DA42EA" w:rsidP="00FF606F">
      <w:pPr>
        <w:overflowPunct w:val="0"/>
        <w:autoSpaceDE w:val="0"/>
        <w:autoSpaceDN w:val="0"/>
        <w:adjustRightInd w:val="0"/>
        <w:jc w:val="right"/>
        <w:textAlignment w:val="baseline"/>
        <w:rPr>
          <w:sz w:val="20"/>
          <w:szCs w:val="20"/>
        </w:rPr>
      </w:pPr>
    </w:p>
    <w:p w14:paraId="77C97549" w14:textId="77777777" w:rsidR="00DA42EA" w:rsidRPr="00722BBE" w:rsidRDefault="00DA42EA" w:rsidP="00FF606F">
      <w:pPr>
        <w:suppressAutoHyphens/>
        <w:jc w:val="center"/>
        <w:rPr>
          <w:b/>
          <w:bCs/>
          <w:color w:val="000000"/>
          <w:sz w:val="20"/>
          <w:szCs w:val="20"/>
          <w:lang w:eastAsia="ar-SA"/>
        </w:rPr>
      </w:pPr>
      <w:r w:rsidRPr="00722BBE">
        <w:rPr>
          <w:b/>
          <w:color w:val="000000"/>
          <w:sz w:val="20"/>
          <w:szCs w:val="20"/>
        </w:rPr>
        <w:t>INFORMĀCIJA PAR APAKŠUZŅĒMĒJU</w:t>
      </w:r>
    </w:p>
    <w:p w14:paraId="06A5734D" w14:textId="77777777" w:rsidR="00DA42EA" w:rsidRPr="00722BBE" w:rsidRDefault="00DA42EA" w:rsidP="00FF606F">
      <w:pPr>
        <w:jc w:val="center"/>
        <w:rPr>
          <w:sz w:val="20"/>
          <w:szCs w:val="20"/>
        </w:rPr>
      </w:pPr>
      <w:r w:rsidRPr="00722BBE">
        <w:rPr>
          <w:sz w:val="20"/>
          <w:szCs w:val="20"/>
        </w:rPr>
        <w:t>/forma/</w:t>
      </w:r>
    </w:p>
    <w:p w14:paraId="1444F52B" w14:textId="77777777" w:rsidR="00DA42EA" w:rsidRPr="00722BBE" w:rsidRDefault="00DA42EA" w:rsidP="00FF606F">
      <w:pPr>
        <w:rPr>
          <w:sz w:val="20"/>
          <w:szCs w:val="20"/>
        </w:rPr>
      </w:pPr>
    </w:p>
    <w:p w14:paraId="347E1BD5" w14:textId="77777777" w:rsidR="00DA42EA" w:rsidRPr="00722BBE" w:rsidRDefault="00DA42EA" w:rsidP="00FF606F">
      <w:pPr>
        <w:widowControl w:val="0"/>
        <w:tabs>
          <w:tab w:val="num" w:pos="3960"/>
        </w:tabs>
        <w:jc w:val="both"/>
        <w:rPr>
          <w:color w:val="000000"/>
          <w:sz w:val="20"/>
          <w:szCs w:val="20"/>
        </w:rPr>
      </w:pPr>
      <w:r w:rsidRPr="00722BBE">
        <w:rPr>
          <w:i/>
          <w:color w:val="000000"/>
          <w:sz w:val="20"/>
          <w:szCs w:val="20"/>
        </w:rPr>
        <w:t xml:space="preserve">[Norāda informāciju, ja kādu iepirkuma līguma daļu paredzēts nodot apakšuzņēmējiem, </w:t>
      </w:r>
      <w:r w:rsidRPr="00722BBE">
        <w:rPr>
          <w:i/>
          <w:color w:val="000000"/>
          <w:sz w:val="20"/>
          <w:szCs w:val="20"/>
          <w:u w:val="single"/>
        </w:rPr>
        <w:t>kā arī iesniedz veidlapā minētos dokumentus</w:t>
      </w:r>
      <w:r w:rsidRPr="00722BBE">
        <w:rPr>
          <w:i/>
          <w:color w:val="000000"/>
          <w:sz w:val="20"/>
          <w:szCs w:val="20"/>
        </w:rPr>
        <w:t>. Ja kandidāts nevar iesniegt precīzu informāciju par piesaistītajiem apakšuzņēmējiem un tiem nododamo līguma daļu, viņš to</w:t>
      </w:r>
      <w:r w:rsidR="004040AE" w:rsidRPr="00722BBE">
        <w:rPr>
          <w:i/>
          <w:color w:val="000000"/>
          <w:sz w:val="20"/>
          <w:szCs w:val="20"/>
        </w:rPr>
        <w:t xml:space="preserve"> iepirkuma</w:t>
      </w:r>
      <w:r w:rsidRPr="00722BBE">
        <w:rPr>
          <w:i/>
          <w:color w:val="000000"/>
          <w:sz w:val="20"/>
          <w:szCs w:val="20"/>
        </w:rPr>
        <w:t xml:space="preserve"> procedūras 1.posmā var norādīt tikai vispārīgi (informatīvi), bet precīzu informāciju iesniegt kopā ar piedāvājumu </w:t>
      </w:r>
      <w:r w:rsidR="004040AE" w:rsidRPr="00722BBE">
        <w:rPr>
          <w:i/>
          <w:color w:val="000000"/>
          <w:sz w:val="20"/>
          <w:szCs w:val="20"/>
        </w:rPr>
        <w:t>iepirkuma</w:t>
      </w:r>
      <w:r w:rsidRPr="00722BBE">
        <w:rPr>
          <w:i/>
          <w:color w:val="000000"/>
          <w:sz w:val="20"/>
          <w:szCs w:val="20"/>
        </w:rPr>
        <w:t xml:space="preserve"> procedūras 2.posmā.]</w:t>
      </w:r>
    </w:p>
    <w:p w14:paraId="64FE9078" w14:textId="77777777" w:rsidR="00DA42EA" w:rsidRPr="00722BBE" w:rsidRDefault="00DA42EA" w:rsidP="00FF606F">
      <w:pPr>
        <w:rPr>
          <w:sz w:val="20"/>
          <w:szCs w:val="20"/>
        </w:rPr>
      </w:pPr>
    </w:p>
    <w:p w14:paraId="14F9407C" w14:textId="77777777" w:rsidR="00723952" w:rsidRPr="00722BBE" w:rsidRDefault="00723952" w:rsidP="00723952">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722BBE">
        <w:rPr>
          <w:sz w:val="20"/>
          <w:szCs w:val="20"/>
        </w:rPr>
        <w:t>“</w:t>
      </w:r>
      <w:r w:rsidR="00210953" w:rsidRPr="00210953">
        <w:rPr>
          <w:bCs/>
          <w:sz w:val="20"/>
          <w:szCs w:val="20"/>
        </w:rPr>
        <w:t>Būvprojekta izstrāde, būvdarbu un autoruzraudzības darbu veikšana siltumavota Grāfa laukumā 5, Iecavā, izbūves laikā</w:t>
      </w:r>
      <w:r w:rsidRPr="00722BBE">
        <w:rPr>
          <w:sz w:val="20"/>
          <w:szCs w:val="20"/>
        </w:rPr>
        <w:t>”</w:t>
      </w:r>
    </w:p>
    <w:p w14:paraId="392B964F" w14:textId="77777777" w:rsidR="00DA42EA" w:rsidRPr="00722BBE" w:rsidRDefault="00DA42EA" w:rsidP="00FF606F">
      <w:pPr>
        <w:rPr>
          <w:sz w:val="20"/>
          <w:szCs w:val="20"/>
        </w:rPr>
      </w:pPr>
      <w:r w:rsidRPr="00722BBE">
        <w:rPr>
          <w:b/>
          <w:sz w:val="20"/>
          <w:szCs w:val="20"/>
        </w:rPr>
        <w:t>Iepirkuma identifikācijas numurs</w:t>
      </w:r>
      <w:r w:rsidRPr="004D779C">
        <w:rPr>
          <w:b/>
          <w:sz w:val="20"/>
          <w:szCs w:val="20"/>
        </w:rPr>
        <w:t>:</w:t>
      </w:r>
      <w:r w:rsidRPr="004D779C">
        <w:rPr>
          <w:sz w:val="20"/>
          <w:szCs w:val="20"/>
        </w:rPr>
        <w:t xml:space="preserve"> </w:t>
      </w:r>
      <w:r w:rsidR="00A043C1">
        <w:rPr>
          <w:sz w:val="20"/>
          <w:szCs w:val="20"/>
        </w:rPr>
        <w:t>IS-2018/2</w:t>
      </w:r>
    </w:p>
    <w:p w14:paraId="5832368E" w14:textId="77777777" w:rsidR="00DA42EA" w:rsidRPr="00722BBE" w:rsidRDefault="00DA42EA" w:rsidP="00FF606F">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2336"/>
        <w:gridCol w:w="2194"/>
        <w:gridCol w:w="2478"/>
      </w:tblGrid>
      <w:tr w:rsidR="00DA42EA" w:rsidRPr="00722BBE" w14:paraId="4C8859E7" w14:textId="77777777" w:rsidTr="00DA42EA">
        <w:trPr>
          <w:cantSplit/>
          <w:trHeight w:val="1078"/>
        </w:trPr>
        <w:tc>
          <w:tcPr>
            <w:tcW w:w="1250" w:type="pct"/>
            <w:shd w:val="clear" w:color="auto" w:fill="D9D9D9"/>
          </w:tcPr>
          <w:p w14:paraId="1963C7F8" w14:textId="77777777" w:rsidR="00DA42EA" w:rsidRPr="00722BBE" w:rsidRDefault="00DA42EA" w:rsidP="00FF606F">
            <w:pPr>
              <w:jc w:val="center"/>
              <w:rPr>
                <w:sz w:val="20"/>
                <w:szCs w:val="20"/>
              </w:rPr>
            </w:pPr>
            <w:r w:rsidRPr="00722BBE">
              <w:rPr>
                <w:sz w:val="20"/>
                <w:szCs w:val="20"/>
              </w:rPr>
              <w:t>Apakšuzņēmēja nosaukums, reģistrācijas numurs, adrese, (tālrunis, fakss, kontaktpersona)</w:t>
            </w:r>
          </w:p>
        </w:tc>
        <w:tc>
          <w:tcPr>
            <w:tcW w:w="1250" w:type="pct"/>
            <w:shd w:val="clear" w:color="auto" w:fill="D9D9D9"/>
          </w:tcPr>
          <w:p w14:paraId="23FB3B87" w14:textId="77777777" w:rsidR="00DA42EA" w:rsidRPr="00722BBE" w:rsidRDefault="00DA42EA" w:rsidP="00FF606F">
            <w:pPr>
              <w:jc w:val="center"/>
              <w:rPr>
                <w:sz w:val="20"/>
                <w:szCs w:val="20"/>
              </w:rPr>
            </w:pPr>
            <w:r w:rsidRPr="00722BBE">
              <w:rPr>
                <w:sz w:val="20"/>
                <w:szCs w:val="20"/>
              </w:rPr>
              <w:t>Būvdarbu apraksts, kurus nodod apakšuzņēmējam</w:t>
            </w:r>
          </w:p>
        </w:tc>
        <w:tc>
          <w:tcPr>
            <w:tcW w:w="1174" w:type="pct"/>
            <w:shd w:val="clear" w:color="auto" w:fill="D9D9D9"/>
          </w:tcPr>
          <w:p w14:paraId="782779FD" w14:textId="77777777" w:rsidR="00DA42EA" w:rsidRPr="00722BBE" w:rsidRDefault="00DA42EA" w:rsidP="00FF606F">
            <w:pPr>
              <w:jc w:val="center"/>
              <w:rPr>
                <w:sz w:val="20"/>
                <w:szCs w:val="20"/>
              </w:rPr>
            </w:pPr>
            <w:r w:rsidRPr="00722BBE">
              <w:rPr>
                <w:sz w:val="20"/>
                <w:szCs w:val="20"/>
              </w:rPr>
              <w:t>Apakšuzņēmējam izpildei nododamo darbu daļa (% no piedāvātās līgumcenas)</w:t>
            </w:r>
          </w:p>
        </w:tc>
        <w:tc>
          <w:tcPr>
            <w:tcW w:w="1326" w:type="pct"/>
            <w:shd w:val="clear" w:color="auto" w:fill="D9D9D9"/>
          </w:tcPr>
          <w:p w14:paraId="1D7FD7D9" w14:textId="77777777" w:rsidR="00DA42EA" w:rsidRPr="00722BBE" w:rsidRDefault="00DA42EA" w:rsidP="00FF606F">
            <w:pPr>
              <w:jc w:val="center"/>
              <w:rPr>
                <w:sz w:val="20"/>
                <w:szCs w:val="20"/>
              </w:rPr>
            </w:pPr>
            <w:r w:rsidRPr="00722BBE">
              <w:rPr>
                <w:sz w:val="20"/>
                <w:szCs w:val="20"/>
              </w:rPr>
              <w:t>Sertifikāts vai līdzvērtīgs dokuments, kas apstiprina apakšuzņēmēja tiesības veikt norādītos darbus</w:t>
            </w:r>
          </w:p>
        </w:tc>
      </w:tr>
      <w:tr w:rsidR="00DA42EA" w:rsidRPr="00722BBE" w14:paraId="669818E8" w14:textId="77777777" w:rsidTr="00DA42EA">
        <w:trPr>
          <w:cantSplit/>
          <w:trHeight w:val="249"/>
        </w:trPr>
        <w:tc>
          <w:tcPr>
            <w:tcW w:w="1250" w:type="pct"/>
          </w:tcPr>
          <w:p w14:paraId="25EDC3FE" w14:textId="77777777" w:rsidR="00DA42EA" w:rsidRPr="00722BBE" w:rsidRDefault="00DA42EA" w:rsidP="00FF606F">
            <w:pPr>
              <w:rPr>
                <w:sz w:val="20"/>
                <w:szCs w:val="20"/>
              </w:rPr>
            </w:pPr>
            <w:r w:rsidRPr="00722BBE">
              <w:rPr>
                <w:sz w:val="20"/>
                <w:szCs w:val="20"/>
              </w:rPr>
              <w:t>1.</w:t>
            </w:r>
          </w:p>
        </w:tc>
        <w:tc>
          <w:tcPr>
            <w:tcW w:w="1250" w:type="pct"/>
          </w:tcPr>
          <w:p w14:paraId="2D84AF48" w14:textId="77777777" w:rsidR="00DA42EA" w:rsidRPr="00722BBE" w:rsidRDefault="00DA42EA" w:rsidP="00FF606F">
            <w:pPr>
              <w:rPr>
                <w:sz w:val="20"/>
                <w:szCs w:val="20"/>
              </w:rPr>
            </w:pPr>
          </w:p>
        </w:tc>
        <w:tc>
          <w:tcPr>
            <w:tcW w:w="1174" w:type="pct"/>
          </w:tcPr>
          <w:p w14:paraId="564525FC" w14:textId="77777777" w:rsidR="00DA42EA" w:rsidRPr="00722BBE" w:rsidRDefault="00DA42EA" w:rsidP="00FF606F">
            <w:pPr>
              <w:rPr>
                <w:sz w:val="20"/>
                <w:szCs w:val="20"/>
              </w:rPr>
            </w:pPr>
          </w:p>
        </w:tc>
        <w:tc>
          <w:tcPr>
            <w:tcW w:w="1326" w:type="pct"/>
          </w:tcPr>
          <w:p w14:paraId="35CF23AB" w14:textId="77777777" w:rsidR="00DA42EA" w:rsidRPr="00722BBE" w:rsidRDefault="00DA42EA" w:rsidP="00FF606F">
            <w:pPr>
              <w:rPr>
                <w:sz w:val="20"/>
                <w:szCs w:val="20"/>
              </w:rPr>
            </w:pPr>
          </w:p>
        </w:tc>
      </w:tr>
      <w:tr w:rsidR="00DA42EA" w:rsidRPr="00722BBE" w14:paraId="11300BEF" w14:textId="77777777" w:rsidTr="00DA42EA">
        <w:trPr>
          <w:cantSplit/>
          <w:trHeight w:val="134"/>
        </w:trPr>
        <w:tc>
          <w:tcPr>
            <w:tcW w:w="1250" w:type="pct"/>
          </w:tcPr>
          <w:p w14:paraId="7400688D" w14:textId="77777777" w:rsidR="00DA42EA" w:rsidRPr="00722BBE" w:rsidRDefault="00DA42EA" w:rsidP="00FF606F">
            <w:pPr>
              <w:rPr>
                <w:sz w:val="20"/>
                <w:szCs w:val="20"/>
              </w:rPr>
            </w:pPr>
            <w:r w:rsidRPr="00722BBE">
              <w:rPr>
                <w:sz w:val="20"/>
                <w:szCs w:val="20"/>
              </w:rPr>
              <w:t>2.</w:t>
            </w:r>
          </w:p>
        </w:tc>
        <w:tc>
          <w:tcPr>
            <w:tcW w:w="1250" w:type="pct"/>
          </w:tcPr>
          <w:p w14:paraId="4EB7D51E" w14:textId="77777777" w:rsidR="00DA42EA" w:rsidRPr="00722BBE" w:rsidRDefault="00DA42EA" w:rsidP="00FF606F">
            <w:pPr>
              <w:rPr>
                <w:sz w:val="20"/>
                <w:szCs w:val="20"/>
              </w:rPr>
            </w:pPr>
          </w:p>
        </w:tc>
        <w:tc>
          <w:tcPr>
            <w:tcW w:w="1174" w:type="pct"/>
          </w:tcPr>
          <w:p w14:paraId="7D77CF50" w14:textId="77777777" w:rsidR="00DA42EA" w:rsidRPr="00722BBE" w:rsidRDefault="00DA42EA" w:rsidP="00FF606F">
            <w:pPr>
              <w:rPr>
                <w:sz w:val="20"/>
                <w:szCs w:val="20"/>
              </w:rPr>
            </w:pPr>
          </w:p>
        </w:tc>
        <w:tc>
          <w:tcPr>
            <w:tcW w:w="1326" w:type="pct"/>
          </w:tcPr>
          <w:p w14:paraId="78593415" w14:textId="77777777" w:rsidR="00DA42EA" w:rsidRPr="00722BBE" w:rsidRDefault="00DA42EA" w:rsidP="00FF606F">
            <w:pPr>
              <w:rPr>
                <w:sz w:val="20"/>
                <w:szCs w:val="20"/>
              </w:rPr>
            </w:pPr>
          </w:p>
        </w:tc>
      </w:tr>
      <w:tr w:rsidR="00DA42EA" w:rsidRPr="00722BBE" w14:paraId="203077BB" w14:textId="77777777" w:rsidTr="00DA42EA">
        <w:trPr>
          <w:cantSplit/>
          <w:trHeight w:val="173"/>
        </w:trPr>
        <w:tc>
          <w:tcPr>
            <w:tcW w:w="1250" w:type="pct"/>
          </w:tcPr>
          <w:p w14:paraId="7B467E80" w14:textId="77777777" w:rsidR="00DA42EA" w:rsidRPr="00722BBE" w:rsidRDefault="00DA42EA" w:rsidP="00FF606F">
            <w:pPr>
              <w:rPr>
                <w:sz w:val="20"/>
                <w:szCs w:val="20"/>
              </w:rPr>
            </w:pPr>
            <w:r w:rsidRPr="00722BBE">
              <w:rPr>
                <w:iCs/>
                <w:sz w:val="20"/>
                <w:szCs w:val="20"/>
              </w:rPr>
              <w:t>-/-</w:t>
            </w:r>
          </w:p>
        </w:tc>
        <w:tc>
          <w:tcPr>
            <w:tcW w:w="1250" w:type="pct"/>
          </w:tcPr>
          <w:p w14:paraId="5A6FFAEC" w14:textId="77777777" w:rsidR="00DA42EA" w:rsidRPr="00722BBE" w:rsidRDefault="00DA42EA" w:rsidP="00FF606F">
            <w:pPr>
              <w:rPr>
                <w:sz w:val="20"/>
                <w:szCs w:val="20"/>
              </w:rPr>
            </w:pPr>
          </w:p>
        </w:tc>
        <w:tc>
          <w:tcPr>
            <w:tcW w:w="1174" w:type="pct"/>
          </w:tcPr>
          <w:p w14:paraId="14FA047B" w14:textId="77777777" w:rsidR="00DA42EA" w:rsidRPr="00722BBE" w:rsidRDefault="00DA42EA" w:rsidP="00FF606F">
            <w:pPr>
              <w:rPr>
                <w:sz w:val="20"/>
                <w:szCs w:val="20"/>
              </w:rPr>
            </w:pPr>
          </w:p>
        </w:tc>
        <w:tc>
          <w:tcPr>
            <w:tcW w:w="1326" w:type="pct"/>
          </w:tcPr>
          <w:p w14:paraId="568AA6DE" w14:textId="77777777" w:rsidR="00DA42EA" w:rsidRPr="00722BBE" w:rsidRDefault="00DA42EA" w:rsidP="00FF606F">
            <w:pPr>
              <w:rPr>
                <w:sz w:val="20"/>
                <w:szCs w:val="20"/>
              </w:rPr>
            </w:pPr>
          </w:p>
        </w:tc>
      </w:tr>
    </w:tbl>
    <w:p w14:paraId="7E6DF5AE" w14:textId="77777777" w:rsidR="00DA42EA" w:rsidRPr="00722BBE" w:rsidRDefault="00DA42EA" w:rsidP="00FF606F">
      <w:pPr>
        <w:jc w:val="both"/>
        <w:rPr>
          <w:i/>
          <w:sz w:val="20"/>
          <w:szCs w:val="20"/>
        </w:rPr>
      </w:pPr>
    </w:p>
    <w:p w14:paraId="5B770F9E" w14:textId="77777777" w:rsidR="00DA42EA" w:rsidRPr="00722BBE" w:rsidRDefault="00DA42EA" w:rsidP="00FF606F">
      <w:pPr>
        <w:rPr>
          <w:i/>
          <w:sz w:val="20"/>
          <w:szCs w:val="20"/>
        </w:rPr>
      </w:pPr>
    </w:p>
    <w:p w14:paraId="019F0089" w14:textId="77777777" w:rsidR="00DA42EA" w:rsidRPr="00722BBE" w:rsidRDefault="00DA42EA" w:rsidP="00FF606F">
      <w:pPr>
        <w:rPr>
          <w:i/>
          <w:sz w:val="20"/>
          <w:szCs w:val="20"/>
        </w:rPr>
      </w:pPr>
    </w:p>
    <w:p w14:paraId="4BE43CF8"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0E03CE97"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4319234A" w14:textId="77777777" w:rsidR="00DA42EA" w:rsidRPr="00722BBE" w:rsidRDefault="00DA42EA" w:rsidP="00FF606F">
      <w:pPr>
        <w:rPr>
          <w:i/>
          <w:iCs/>
          <w:sz w:val="20"/>
          <w:szCs w:val="20"/>
        </w:rPr>
      </w:pPr>
      <w:r w:rsidRPr="00722BBE">
        <w:rPr>
          <w:i/>
          <w:iCs/>
          <w:sz w:val="20"/>
          <w:szCs w:val="20"/>
        </w:rPr>
        <w:t>[kandidāta pilnvarotās personas vārds, uzvārds un amats:] __________________________________</w:t>
      </w:r>
    </w:p>
    <w:p w14:paraId="366B9CB5" w14:textId="77777777" w:rsidR="00DA42EA" w:rsidRPr="00722BBE" w:rsidRDefault="00DA42EA" w:rsidP="00FF606F">
      <w:pPr>
        <w:rPr>
          <w:sz w:val="20"/>
          <w:szCs w:val="20"/>
        </w:rPr>
      </w:pPr>
    </w:p>
    <w:p w14:paraId="5967A8E3" w14:textId="77777777" w:rsidR="00DA42EA" w:rsidRPr="00722BBE" w:rsidRDefault="00DA42EA" w:rsidP="00FF606F">
      <w:pPr>
        <w:rPr>
          <w:sz w:val="20"/>
          <w:szCs w:val="20"/>
        </w:rPr>
      </w:pPr>
      <w:r w:rsidRPr="00722BBE">
        <w:rPr>
          <w:sz w:val="20"/>
          <w:szCs w:val="20"/>
        </w:rPr>
        <w:br w:type="page"/>
      </w:r>
    </w:p>
    <w:p w14:paraId="78C70432" w14:textId="77777777" w:rsidR="00DA42EA" w:rsidRPr="00722BBE" w:rsidRDefault="00066013" w:rsidP="00FF606F">
      <w:pPr>
        <w:jc w:val="right"/>
        <w:rPr>
          <w:b/>
          <w:sz w:val="20"/>
          <w:szCs w:val="20"/>
        </w:rPr>
      </w:pPr>
      <w:r w:rsidRPr="00722BBE">
        <w:rPr>
          <w:rFonts w:eastAsia="Calibri"/>
          <w:b/>
          <w:sz w:val="20"/>
          <w:szCs w:val="20"/>
          <w:lang w:eastAsia="lv-LV"/>
        </w:rPr>
        <w:lastRenderedPageBreak/>
        <w:t>9</w:t>
      </w:r>
      <w:r w:rsidR="00DA42EA" w:rsidRPr="00722BBE">
        <w:rPr>
          <w:b/>
          <w:sz w:val="20"/>
          <w:szCs w:val="20"/>
        </w:rPr>
        <w:t>.pielikums</w:t>
      </w:r>
    </w:p>
    <w:p w14:paraId="05F8FC69"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3BF80091"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343A8BE6" w14:textId="77777777" w:rsidR="00DA42EA" w:rsidRPr="00722BBE" w:rsidRDefault="00210953" w:rsidP="00210953">
      <w:pPr>
        <w:tabs>
          <w:tab w:val="left" w:pos="5954"/>
        </w:tabs>
        <w:jc w:val="right"/>
        <w:rPr>
          <w:sz w:val="20"/>
          <w:szCs w:val="20"/>
        </w:rPr>
      </w:pPr>
      <w:r w:rsidRPr="00722BBE">
        <w:rPr>
          <w:sz w:val="20"/>
          <w:szCs w:val="20"/>
        </w:rPr>
        <w:t xml:space="preserve">Iepirkuma id. Nr. </w:t>
      </w:r>
      <w:r w:rsidR="008B3A31">
        <w:rPr>
          <w:sz w:val="20"/>
          <w:szCs w:val="20"/>
        </w:rPr>
        <w:t>IS-2018/2</w:t>
      </w:r>
    </w:p>
    <w:p w14:paraId="4515CC7F" w14:textId="77777777" w:rsidR="00DA42EA" w:rsidRPr="00722BBE" w:rsidRDefault="00DA42EA" w:rsidP="00FF606F">
      <w:pPr>
        <w:overflowPunct w:val="0"/>
        <w:autoSpaceDE w:val="0"/>
        <w:autoSpaceDN w:val="0"/>
        <w:adjustRightInd w:val="0"/>
        <w:jc w:val="right"/>
        <w:textAlignment w:val="baseline"/>
        <w:rPr>
          <w:sz w:val="20"/>
          <w:szCs w:val="20"/>
        </w:rPr>
      </w:pPr>
    </w:p>
    <w:p w14:paraId="70530B16" w14:textId="77777777" w:rsidR="00DA42EA" w:rsidRPr="00722BBE" w:rsidRDefault="00DA42EA" w:rsidP="00FF606F">
      <w:pPr>
        <w:suppressAutoHyphens/>
        <w:jc w:val="center"/>
        <w:rPr>
          <w:b/>
          <w:bCs/>
          <w:color w:val="000000"/>
          <w:sz w:val="20"/>
          <w:szCs w:val="20"/>
          <w:lang w:eastAsia="ar-SA"/>
        </w:rPr>
      </w:pPr>
      <w:r w:rsidRPr="00722BBE">
        <w:rPr>
          <w:b/>
          <w:color w:val="000000"/>
          <w:sz w:val="20"/>
          <w:szCs w:val="20"/>
        </w:rPr>
        <w:t>APAKŠUZŅĒMĒJA APLIECINĀJUMS</w:t>
      </w:r>
    </w:p>
    <w:p w14:paraId="3CDD3ADC" w14:textId="77777777" w:rsidR="00DA42EA" w:rsidRPr="00722BBE" w:rsidRDefault="00DA42EA" w:rsidP="00FF606F">
      <w:pPr>
        <w:jc w:val="center"/>
        <w:rPr>
          <w:sz w:val="20"/>
          <w:szCs w:val="20"/>
        </w:rPr>
      </w:pPr>
      <w:r w:rsidRPr="00722BBE">
        <w:rPr>
          <w:sz w:val="20"/>
          <w:szCs w:val="20"/>
        </w:rPr>
        <w:t>/forma/</w:t>
      </w:r>
    </w:p>
    <w:p w14:paraId="0E27EB1B" w14:textId="77777777" w:rsidR="00DA42EA" w:rsidRPr="00722BBE" w:rsidRDefault="00DA42EA" w:rsidP="00FF606F">
      <w:pPr>
        <w:rPr>
          <w:sz w:val="20"/>
          <w:szCs w:val="20"/>
        </w:rPr>
      </w:pPr>
    </w:p>
    <w:p w14:paraId="2C7334D7" w14:textId="77777777" w:rsidR="00723952" w:rsidRPr="00722BBE" w:rsidRDefault="00723952" w:rsidP="00723952">
      <w:pPr>
        <w:tabs>
          <w:tab w:val="left" w:pos="7105"/>
        </w:tabs>
        <w:jc w:val="both"/>
        <w:rPr>
          <w:sz w:val="20"/>
          <w:szCs w:val="20"/>
        </w:rPr>
      </w:pPr>
      <w:r w:rsidRPr="00722BBE">
        <w:rPr>
          <w:b/>
          <w:bCs/>
          <w:sz w:val="20"/>
          <w:szCs w:val="20"/>
        </w:rPr>
        <w:t>Iepirkuma procedūrai:</w:t>
      </w:r>
      <w:r w:rsidRPr="00722BBE">
        <w:rPr>
          <w:bCs/>
          <w:sz w:val="20"/>
          <w:szCs w:val="20"/>
        </w:rPr>
        <w:t xml:space="preserve"> </w:t>
      </w:r>
      <w:r w:rsidRPr="00722BBE">
        <w:rPr>
          <w:sz w:val="20"/>
          <w:szCs w:val="20"/>
        </w:rPr>
        <w:t>“</w:t>
      </w:r>
      <w:r w:rsidR="00210953" w:rsidRPr="00210953">
        <w:rPr>
          <w:bCs/>
          <w:sz w:val="20"/>
          <w:szCs w:val="20"/>
        </w:rPr>
        <w:t>Būvprojekta izstrāde, būvdarbu un autoruzraudzības darbu veikšana siltumavota Grāfa laukumā 5, Iecavā, izbūves laikā</w:t>
      </w:r>
      <w:r w:rsidRPr="00722BBE">
        <w:rPr>
          <w:sz w:val="20"/>
          <w:szCs w:val="20"/>
        </w:rPr>
        <w:t>”</w:t>
      </w:r>
    </w:p>
    <w:p w14:paraId="5ABEE143" w14:textId="77777777" w:rsidR="00DA42EA" w:rsidRPr="00722BBE" w:rsidRDefault="00DA42EA" w:rsidP="00FF606F">
      <w:pPr>
        <w:rPr>
          <w:sz w:val="20"/>
          <w:szCs w:val="20"/>
        </w:rPr>
      </w:pPr>
      <w:r w:rsidRPr="00722BBE">
        <w:rPr>
          <w:b/>
          <w:sz w:val="20"/>
          <w:szCs w:val="20"/>
        </w:rPr>
        <w:t>Iepirkuma identifikācijas numurs:</w:t>
      </w:r>
      <w:r w:rsidRPr="00722BBE">
        <w:rPr>
          <w:sz w:val="20"/>
          <w:szCs w:val="20"/>
        </w:rPr>
        <w:t xml:space="preserve"> </w:t>
      </w:r>
      <w:r w:rsidR="008B3A31">
        <w:rPr>
          <w:sz w:val="20"/>
          <w:szCs w:val="20"/>
        </w:rPr>
        <w:t>IS-2018/2</w:t>
      </w:r>
    </w:p>
    <w:p w14:paraId="67D4BA47" w14:textId="77777777" w:rsidR="00DA42EA" w:rsidRPr="00722BBE" w:rsidRDefault="00DA42EA" w:rsidP="00FF606F">
      <w:pPr>
        <w:rPr>
          <w:color w:val="000000"/>
          <w:sz w:val="20"/>
          <w:szCs w:val="20"/>
        </w:rPr>
      </w:pPr>
    </w:p>
    <w:p w14:paraId="66FB280E" w14:textId="77777777" w:rsidR="00DA42EA" w:rsidRPr="00722BBE" w:rsidRDefault="00DA42EA" w:rsidP="00FF606F">
      <w:pPr>
        <w:jc w:val="both"/>
        <w:rPr>
          <w:sz w:val="20"/>
          <w:szCs w:val="20"/>
        </w:rPr>
      </w:pPr>
      <w:r w:rsidRPr="00722BBE">
        <w:rPr>
          <w:color w:val="000000"/>
          <w:sz w:val="20"/>
          <w:szCs w:val="20"/>
        </w:rPr>
        <w:t xml:space="preserve">Ar šo </w:t>
      </w:r>
      <w:r w:rsidRPr="00722BBE">
        <w:rPr>
          <w:i/>
          <w:color w:val="000000"/>
          <w:sz w:val="20"/>
          <w:szCs w:val="20"/>
        </w:rPr>
        <w:t>[</w:t>
      </w:r>
      <w:r w:rsidRPr="00722BBE">
        <w:rPr>
          <w:i/>
          <w:color w:val="000000"/>
          <w:sz w:val="20"/>
          <w:szCs w:val="20"/>
          <w:highlight w:val="lightGray"/>
        </w:rPr>
        <w:t>Apakšuzņēmēja nosaukums vai vārds un uzvārds (ja apakšuzņēmējs ir fiziska persona), reģistrācijas numurs vai personas kods (ja apakšuzņēmējs ir fiziska persona) un adrese</w:t>
      </w:r>
      <w:r w:rsidRPr="00722BBE">
        <w:rPr>
          <w:i/>
          <w:color w:val="000000"/>
          <w:sz w:val="20"/>
          <w:szCs w:val="20"/>
        </w:rPr>
        <w:t>]</w:t>
      </w:r>
      <w:r w:rsidRPr="00722BBE">
        <w:rPr>
          <w:color w:val="000000"/>
          <w:sz w:val="20"/>
          <w:szCs w:val="20"/>
        </w:rPr>
        <w:t xml:space="preserve"> apliecina, ka:</w:t>
      </w:r>
    </w:p>
    <w:p w14:paraId="4C3CA15D" w14:textId="77777777" w:rsidR="00DA42EA" w:rsidRPr="00722BBE" w:rsidRDefault="00DA42EA" w:rsidP="00FF606F">
      <w:pPr>
        <w:rPr>
          <w:sz w:val="20"/>
          <w:szCs w:val="20"/>
        </w:rPr>
      </w:pPr>
    </w:p>
    <w:p w14:paraId="4D07456D" w14:textId="77777777" w:rsidR="00DA42EA" w:rsidRPr="00722BBE" w:rsidRDefault="00DA42EA" w:rsidP="00414262">
      <w:pPr>
        <w:pStyle w:val="Sarakstarindkopa"/>
        <w:numPr>
          <w:ilvl w:val="0"/>
          <w:numId w:val="7"/>
        </w:numPr>
        <w:tabs>
          <w:tab w:val="left" w:pos="284"/>
        </w:tabs>
        <w:ind w:left="0" w:firstLine="0"/>
        <w:contextualSpacing w:val="0"/>
        <w:jc w:val="both"/>
        <w:rPr>
          <w:color w:val="000000"/>
          <w:sz w:val="20"/>
          <w:szCs w:val="20"/>
        </w:rPr>
      </w:pPr>
      <w:r w:rsidRPr="00722BBE">
        <w:rPr>
          <w:color w:val="000000"/>
          <w:sz w:val="20"/>
          <w:szCs w:val="20"/>
        </w:rPr>
        <w:t xml:space="preserve">piekrīt piedalīties </w:t>
      </w:r>
      <w:r w:rsidR="004040AE" w:rsidRPr="00722BBE">
        <w:rPr>
          <w:color w:val="000000"/>
          <w:sz w:val="20"/>
          <w:szCs w:val="20"/>
        </w:rPr>
        <w:t>iepirkuma</w:t>
      </w:r>
      <w:r w:rsidRPr="00722BBE">
        <w:rPr>
          <w:color w:val="000000"/>
          <w:sz w:val="20"/>
          <w:szCs w:val="20"/>
        </w:rPr>
        <w:t xml:space="preserve"> procedūrā,</w:t>
      </w:r>
      <w:r w:rsidRPr="00722BBE">
        <w:rPr>
          <w:bCs/>
          <w:color w:val="000000"/>
          <w:sz w:val="20"/>
          <w:szCs w:val="20"/>
        </w:rPr>
        <w:t xml:space="preserve"> </w:t>
      </w:r>
      <w:r w:rsidRPr="00722BBE">
        <w:rPr>
          <w:color w:val="000000"/>
          <w:sz w:val="20"/>
          <w:szCs w:val="20"/>
        </w:rPr>
        <w:t xml:space="preserve">kā </w:t>
      </w:r>
      <w:r w:rsidRPr="00722BBE">
        <w:rPr>
          <w:i/>
          <w:color w:val="000000"/>
          <w:sz w:val="20"/>
          <w:szCs w:val="20"/>
        </w:rPr>
        <w:t>[</w:t>
      </w:r>
      <w:r w:rsidRPr="00722BBE">
        <w:rPr>
          <w:i/>
          <w:color w:val="000000"/>
          <w:sz w:val="20"/>
          <w:szCs w:val="20"/>
          <w:highlight w:val="lightGray"/>
        </w:rPr>
        <w:t>Kandidāta/pretendenta nosaukums, reģistrācijas numurs un adrese</w:t>
      </w:r>
      <w:r w:rsidRPr="00722BBE">
        <w:rPr>
          <w:i/>
          <w:color w:val="000000"/>
          <w:sz w:val="20"/>
          <w:szCs w:val="20"/>
        </w:rPr>
        <w:t>]</w:t>
      </w:r>
      <w:r w:rsidRPr="00722BBE">
        <w:rPr>
          <w:color w:val="000000"/>
          <w:sz w:val="20"/>
          <w:szCs w:val="20"/>
        </w:rPr>
        <w:t xml:space="preserve"> apakšuzņēmējs, un</w:t>
      </w:r>
    </w:p>
    <w:p w14:paraId="2AFF3BDE" w14:textId="77777777" w:rsidR="00DA42EA" w:rsidRPr="00722BBE" w:rsidRDefault="00DA42EA" w:rsidP="00991189">
      <w:pPr>
        <w:pStyle w:val="Sarakstarindkopa"/>
        <w:numPr>
          <w:ilvl w:val="0"/>
          <w:numId w:val="7"/>
        </w:numPr>
        <w:tabs>
          <w:tab w:val="left" w:pos="284"/>
        </w:tabs>
        <w:ind w:left="0" w:firstLine="0"/>
        <w:contextualSpacing w:val="0"/>
        <w:jc w:val="both"/>
        <w:rPr>
          <w:sz w:val="20"/>
          <w:szCs w:val="20"/>
        </w:rPr>
      </w:pPr>
      <w:r w:rsidRPr="00722BBE">
        <w:rPr>
          <w:color w:val="000000"/>
          <w:sz w:val="20"/>
          <w:szCs w:val="20"/>
        </w:rPr>
        <w:t xml:space="preserve">gadījumā, ja ar kandidātu/pretendentu tiks noslēgts iepirkuma līgums, apņemas veikt šādus būvniecības darbus: </w:t>
      </w:r>
      <w:r w:rsidRPr="00722BBE">
        <w:rPr>
          <w:i/>
          <w:color w:val="000000"/>
          <w:sz w:val="20"/>
          <w:szCs w:val="20"/>
        </w:rPr>
        <w:t>[</w:t>
      </w:r>
      <w:r w:rsidRPr="00722BBE">
        <w:rPr>
          <w:i/>
          <w:color w:val="000000"/>
          <w:sz w:val="20"/>
          <w:szCs w:val="20"/>
          <w:highlight w:val="lightGray"/>
        </w:rPr>
        <w:t>īss būvniecības darbu apraksts atbilstoši Informācijā par apakšuzņēmēju norādītajam</w:t>
      </w:r>
      <w:r w:rsidRPr="00722BBE">
        <w:rPr>
          <w:i/>
          <w:color w:val="000000"/>
          <w:sz w:val="20"/>
          <w:szCs w:val="20"/>
        </w:rPr>
        <w:t>]</w:t>
      </w:r>
      <w:r w:rsidRPr="00722BBE">
        <w:rPr>
          <w:color w:val="000000"/>
          <w:sz w:val="20"/>
          <w:szCs w:val="20"/>
        </w:rPr>
        <w:t xml:space="preserve"> un/vai nodot kandidātam/pretendentam šādus resursus: </w:t>
      </w:r>
      <w:r w:rsidRPr="00722BBE">
        <w:rPr>
          <w:i/>
          <w:color w:val="000000"/>
          <w:sz w:val="20"/>
          <w:szCs w:val="20"/>
        </w:rPr>
        <w:t>[</w:t>
      </w:r>
      <w:r w:rsidRPr="00722BBE">
        <w:rPr>
          <w:i/>
          <w:color w:val="000000"/>
          <w:sz w:val="20"/>
          <w:szCs w:val="20"/>
          <w:highlight w:val="lightGray"/>
        </w:rPr>
        <w:t>īss kandidātam/pretendentam nododamo resursu (speciālistu un/vai tehniskā aprīkojuma) apraksts</w:t>
      </w:r>
      <w:r w:rsidRPr="00722BBE">
        <w:rPr>
          <w:i/>
          <w:color w:val="000000"/>
          <w:sz w:val="20"/>
          <w:szCs w:val="20"/>
        </w:rPr>
        <w:t>]</w:t>
      </w:r>
      <w:r w:rsidRPr="00722BBE">
        <w:rPr>
          <w:color w:val="000000"/>
          <w:sz w:val="20"/>
          <w:szCs w:val="20"/>
        </w:rPr>
        <w:t xml:space="preserve">, </w:t>
      </w:r>
    </w:p>
    <w:p w14:paraId="1CA88240"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0799997C" w14:textId="77777777" w:rsidR="00DA42EA" w:rsidRPr="00722BBE" w:rsidRDefault="00DA42EA" w:rsidP="00FF606F">
      <w:pPr>
        <w:rPr>
          <w:i/>
          <w:iCs/>
          <w:sz w:val="20"/>
          <w:szCs w:val="20"/>
        </w:rPr>
      </w:pPr>
      <w:r w:rsidRPr="00722BBE">
        <w:rPr>
          <w:i/>
          <w:iCs/>
          <w:sz w:val="20"/>
          <w:szCs w:val="20"/>
        </w:rPr>
        <w:t>[apakšuzņēmēja vai pilnvarotās personas paraksts:] _______________________________________</w:t>
      </w:r>
    </w:p>
    <w:p w14:paraId="2AA1E16C" w14:textId="77777777" w:rsidR="00DA42EA" w:rsidRPr="00722BBE" w:rsidRDefault="00DA42EA" w:rsidP="00FF606F">
      <w:pPr>
        <w:rPr>
          <w:i/>
          <w:iCs/>
          <w:sz w:val="20"/>
          <w:szCs w:val="20"/>
        </w:rPr>
      </w:pPr>
      <w:r w:rsidRPr="00722BBE">
        <w:rPr>
          <w:i/>
          <w:iCs/>
          <w:sz w:val="20"/>
          <w:szCs w:val="20"/>
        </w:rPr>
        <w:t>[apakšuzņēmēja vai pilnvarotās personas vārds, uzvārds un amats:] ___________________________</w:t>
      </w:r>
    </w:p>
    <w:p w14:paraId="1F51A8A1" w14:textId="77777777" w:rsidR="00DA42EA" w:rsidRPr="00722BBE" w:rsidRDefault="00DA42EA" w:rsidP="00FF606F">
      <w:pPr>
        <w:jc w:val="both"/>
        <w:rPr>
          <w:i/>
          <w:sz w:val="20"/>
          <w:szCs w:val="20"/>
        </w:rPr>
      </w:pPr>
    </w:p>
    <w:p w14:paraId="1ABEEB67" w14:textId="77777777" w:rsidR="00DA42EA" w:rsidRPr="00722BBE" w:rsidRDefault="00DA42EA" w:rsidP="00FF606F">
      <w:pPr>
        <w:rPr>
          <w:i/>
          <w:sz w:val="20"/>
          <w:szCs w:val="20"/>
        </w:rPr>
      </w:pPr>
    </w:p>
    <w:p w14:paraId="295989C3" w14:textId="77777777" w:rsidR="00DA42EA" w:rsidRPr="00722BBE" w:rsidRDefault="00DA42EA" w:rsidP="00FF606F">
      <w:pPr>
        <w:rPr>
          <w:i/>
          <w:sz w:val="20"/>
          <w:szCs w:val="20"/>
        </w:rPr>
      </w:pPr>
    </w:p>
    <w:p w14:paraId="6B06D248" w14:textId="77777777" w:rsidR="00DA42EA" w:rsidRPr="00722BBE" w:rsidRDefault="00DA42EA" w:rsidP="00FF606F">
      <w:pPr>
        <w:rPr>
          <w:i/>
          <w:iCs/>
          <w:sz w:val="20"/>
          <w:szCs w:val="20"/>
        </w:rPr>
      </w:pPr>
      <w:r w:rsidRPr="00722BBE">
        <w:rPr>
          <w:i/>
          <w:iCs/>
          <w:sz w:val="20"/>
          <w:szCs w:val="20"/>
        </w:rPr>
        <w:t>[datums:] ________________________________________________</w:t>
      </w:r>
    </w:p>
    <w:p w14:paraId="7FBE0931" w14:textId="77777777" w:rsidR="00DA42EA" w:rsidRPr="00722BBE" w:rsidRDefault="00DA42EA" w:rsidP="00FF606F">
      <w:pPr>
        <w:rPr>
          <w:i/>
          <w:iCs/>
          <w:sz w:val="20"/>
          <w:szCs w:val="20"/>
        </w:rPr>
      </w:pPr>
      <w:r w:rsidRPr="00722BBE">
        <w:rPr>
          <w:i/>
          <w:iCs/>
          <w:sz w:val="20"/>
          <w:szCs w:val="20"/>
        </w:rPr>
        <w:t>[kandidāta pilnvarotās personas paraksts:] _______________________________________________</w:t>
      </w:r>
    </w:p>
    <w:p w14:paraId="38739284" w14:textId="77777777" w:rsidR="00DA42EA" w:rsidRPr="00722BBE" w:rsidRDefault="00DA42EA" w:rsidP="00FF606F">
      <w:pPr>
        <w:rPr>
          <w:i/>
          <w:iCs/>
          <w:sz w:val="20"/>
          <w:szCs w:val="20"/>
        </w:rPr>
      </w:pPr>
      <w:r w:rsidRPr="00722BBE">
        <w:rPr>
          <w:i/>
          <w:iCs/>
          <w:sz w:val="20"/>
          <w:szCs w:val="20"/>
        </w:rPr>
        <w:t>[kandidāta pilnvarotās personas vārds, uzvārds un amats:] __________________________________</w:t>
      </w:r>
    </w:p>
    <w:p w14:paraId="44C89337" w14:textId="77777777" w:rsidR="00E567AE" w:rsidRPr="00722BBE" w:rsidRDefault="00E567AE" w:rsidP="00DA42EA">
      <w:pPr>
        <w:spacing w:line="252" w:lineRule="auto"/>
        <w:rPr>
          <w:i/>
          <w:iCs/>
          <w:sz w:val="20"/>
          <w:szCs w:val="20"/>
        </w:rPr>
      </w:pPr>
    </w:p>
    <w:p w14:paraId="5DC486D6" w14:textId="77777777" w:rsidR="003E76D0" w:rsidRDefault="006D4A75" w:rsidP="00A977AE">
      <w:pPr>
        <w:rPr>
          <w:i/>
          <w:iCs/>
          <w:sz w:val="20"/>
          <w:szCs w:val="20"/>
        </w:rPr>
      </w:pPr>
      <w:r w:rsidRPr="00722BBE">
        <w:rPr>
          <w:i/>
          <w:iCs/>
          <w:sz w:val="20"/>
          <w:szCs w:val="20"/>
        </w:rPr>
        <w:t xml:space="preserve"> </w:t>
      </w:r>
      <w:r w:rsidR="000D57C7" w:rsidRPr="00722BBE">
        <w:rPr>
          <w:i/>
          <w:iCs/>
          <w:sz w:val="20"/>
          <w:szCs w:val="20"/>
        </w:rPr>
        <w:t>[pretendenta pilnvarotās personas vārds, uzvārds un amats:] __________________________________</w:t>
      </w:r>
    </w:p>
    <w:p w14:paraId="5775A21F" w14:textId="77777777" w:rsidR="00B15676" w:rsidRDefault="00B15676" w:rsidP="00A977AE">
      <w:pPr>
        <w:rPr>
          <w:i/>
          <w:iCs/>
          <w:sz w:val="20"/>
          <w:szCs w:val="20"/>
        </w:rPr>
      </w:pPr>
    </w:p>
    <w:p w14:paraId="56D96C0E" w14:textId="77777777" w:rsidR="00B15676" w:rsidRDefault="00B15676" w:rsidP="00A977AE">
      <w:pPr>
        <w:rPr>
          <w:i/>
          <w:iCs/>
          <w:sz w:val="20"/>
          <w:szCs w:val="20"/>
        </w:rPr>
      </w:pPr>
    </w:p>
    <w:p w14:paraId="6E134B65" w14:textId="77777777" w:rsidR="00B15676" w:rsidRDefault="00B15676" w:rsidP="00A977AE">
      <w:pPr>
        <w:rPr>
          <w:i/>
          <w:iCs/>
          <w:sz w:val="20"/>
          <w:szCs w:val="20"/>
        </w:rPr>
      </w:pPr>
    </w:p>
    <w:p w14:paraId="75405A9F" w14:textId="77777777" w:rsidR="00B15676" w:rsidRDefault="00B15676" w:rsidP="00A977AE">
      <w:pPr>
        <w:rPr>
          <w:i/>
          <w:iCs/>
          <w:sz w:val="20"/>
          <w:szCs w:val="20"/>
        </w:rPr>
      </w:pPr>
    </w:p>
    <w:p w14:paraId="40E18C8F" w14:textId="77777777" w:rsidR="00B15676" w:rsidRDefault="00B15676" w:rsidP="00A977AE">
      <w:pPr>
        <w:rPr>
          <w:i/>
          <w:iCs/>
          <w:sz w:val="20"/>
          <w:szCs w:val="20"/>
        </w:rPr>
      </w:pPr>
    </w:p>
    <w:p w14:paraId="27DA1B19" w14:textId="77777777" w:rsidR="00B15676" w:rsidRDefault="00B15676" w:rsidP="00A977AE">
      <w:pPr>
        <w:rPr>
          <w:i/>
          <w:iCs/>
          <w:sz w:val="20"/>
          <w:szCs w:val="20"/>
        </w:rPr>
      </w:pPr>
    </w:p>
    <w:p w14:paraId="754E5D0E" w14:textId="77777777" w:rsidR="00B15676" w:rsidRDefault="00B15676" w:rsidP="00A977AE">
      <w:pPr>
        <w:rPr>
          <w:i/>
          <w:iCs/>
          <w:sz w:val="20"/>
          <w:szCs w:val="20"/>
        </w:rPr>
      </w:pPr>
    </w:p>
    <w:p w14:paraId="5A54CD28" w14:textId="77777777" w:rsidR="00B15676" w:rsidRDefault="00B15676" w:rsidP="00A977AE">
      <w:pPr>
        <w:rPr>
          <w:i/>
          <w:iCs/>
          <w:sz w:val="20"/>
          <w:szCs w:val="20"/>
        </w:rPr>
      </w:pPr>
    </w:p>
    <w:p w14:paraId="024F671B" w14:textId="77777777" w:rsidR="00B15676" w:rsidRDefault="00B15676" w:rsidP="00A977AE">
      <w:pPr>
        <w:rPr>
          <w:i/>
          <w:iCs/>
          <w:sz w:val="20"/>
          <w:szCs w:val="20"/>
        </w:rPr>
      </w:pPr>
    </w:p>
    <w:p w14:paraId="3B3315AE" w14:textId="77777777" w:rsidR="00B15676" w:rsidRDefault="00B15676" w:rsidP="00A977AE">
      <w:pPr>
        <w:rPr>
          <w:i/>
          <w:iCs/>
          <w:sz w:val="20"/>
          <w:szCs w:val="20"/>
        </w:rPr>
      </w:pPr>
    </w:p>
    <w:p w14:paraId="31D387C2" w14:textId="77777777" w:rsidR="00B15676" w:rsidRDefault="00B15676" w:rsidP="00A977AE">
      <w:pPr>
        <w:rPr>
          <w:i/>
          <w:iCs/>
          <w:sz w:val="20"/>
          <w:szCs w:val="20"/>
        </w:rPr>
      </w:pPr>
    </w:p>
    <w:p w14:paraId="1B0BFC43" w14:textId="77777777" w:rsidR="00B15676" w:rsidRDefault="00B15676" w:rsidP="00A977AE">
      <w:pPr>
        <w:rPr>
          <w:i/>
          <w:iCs/>
          <w:sz w:val="20"/>
          <w:szCs w:val="20"/>
        </w:rPr>
      </w:pPr>
    </w:p>
    <w:p w14:paraId="35D96790" w14:textId="77777777" w:rsidR="00B15676" w:rsidRDefault="00B15676" w:rsidP="00A977AE">
      <w:pPr>
        <w:rPr>
          <w:i/>
          <w:iCs/>
          <w:sz w:val="20"/>
          <w:szCs w:val="20"/>
        </w:rPr>
      </w:pPr>
    </w:p>
    <w:p w14:paraId="7066D541" w14:textId="77777777" w:rsidR="00B15676" w:rsidRDefault="00B15676" w:rsidP="00A977AE">
      <w:pPr>
        <w:rPr>
          <w:i/>
          <w:iCs/>
          <w:sz w:val="20"/>
          <w:szCs w:val="20"/>
        </w:rPr>
      </w:pPr>
    </w:p>
    <w:p w14:paraId="34100591" w14:textId="77777777" w:rsidR="00B15676" w:rsidRDefault="00B15676" w:rsidP="00A977AE">
      <w:pPr>
        <w:rPr>
          <w:i/>
          <w:iCs/>
          <w:sz w:val="20"/>
          <w:szCs w:val="20"/>
        </w:rPr>
      </w:pPr>
    </w:p>
    <w:p w14:paraId="65B25554" w14:textId="77777777" w:rsidR="00B15676" w:rsidRDefault="00B15676" w:rsidP="00A977AE">
      <w:pPr>
        <w:rPr>
          <w:i/>
          <w:iCs/>
          <w:sz w:val="20"/>
          <w:szCs w:val="20"/>
        </w:rPr>
      </w:pPr>
    </w:p>
    <w:p w14:paraId="05806690" w14:textId="77777777" w:rsidR="00B15676" w:rsidRDefault="00B15676" w:rsidP="00A977AE">
      <w:pPr>
        <w:rPr>
          <w:i/>
          <w:iCs/>
          <w:sz w:val="20"/>
          <w:szCs w:val="20"/>
        </w:rPr>
      </w:pPr>
    </w:p>
    <w:p w14:paraId="29EB5D22" w14:textId="77777777" w:rsidR="00B15676" w:rsidRDefault="00B15676" w:rsidP="00A977AE">
      <w:pPr>
        <w:rPr>
          <w:i/>
          <w:iCs/>
          <w:sz w:val="20"/>
          <w:szCs w:val="20"/>
        </w:rPr>
      </w:pPr>
    </w:p>
    <w:p w14:paraId="4560AB61" w14:textId="77777777" w:rsidR="00B15676" w:rsidRDefault="00B15676" w:rsidP="00A977AE">
      <w:pPr>
        <w:rPr>
          <w:i/>
          <w:iCs/>
          <w:sz w:val="20"/>
          <w:szCs w:val="20"/>
        </w:rPr>
      </w:pPr>
    </w:p>
    <w:p w14:paraId="289B93C3" w14:textId="77777777" w:rsidR="00B15676" w:rsidRDefault="00B15676" w:rsidP="00A977AE">
      <w:pPr>
        <w:rPr>
          <w:i/>
          <w:iCs/>
          <w:sz w:val="20"/>
          <w:szCs w:val="20"/>
        </w:rPr>
      </w:pPr>
    </w:p>
    <w:p w14:paraId="73806C6A" w14:textId="77777777" w:rsidR="00B15676" w:rsidRDefault="00B15676" w:rsidP="00A977AE">
      <w:pPr>
        <w:rPr>
          <w:i/>
          <w:iCs/>
          <w:sz w:val="20"/>
          <w:szCs w:val="20"/>
        </w:rPr>
      </w:pPr>
    </w:p>
    <w:p w14:paraId="20CC10C7" w14:textId="77777777" w:rsidR="00B15676" w:rsidRDefault="00B15676" w:rsidP="00A977AE">
      <w:pPr>
        <w:rPr>
          <w:i/>
          <w:iCs/>
          <w:sz w:val="20"/>
          <w:szCs w:val="20"/>
        </w:rPr>
      </w:pPr>
    </w:p>
    <w:p w14:paraId="4FAC55EB" w14:textId="77777777" w:rsidR="00B15676" w:rsidRDefault="00B15676" w:rsidP="00A977AE">
      <w:pPr>
        <w:rPr>
          <w:i/>
          <w:iCs/>
          <w:sz w:val="20"/>
          <w:szCs w:val="20"/>
        </w:rPr>
      </w:pPr>
    </w:p>
    <w:p w14:paraId="2168F7FB" w14:textId="77777777" w:rsidR="00B15676" w:rsidRDefault="00B15676" w:rsidP="00A977AE">
      <w:pPr>
        <w:rPr>
          <w:i/>
          <w:iCs/>
          <w:sz w:val="20"/>
          <w:szCs w:val="20"/>
        </w:rPr>
      </w:pPr>
    </w:p>
    <w:p w14:paraId="52FE2955" w14:textId="77777777" w:rsidR="00B15676" w:rsidRDefault="00B15676" w:rsidP="00A977AE">
      <w:pPr>
        <w:rPr>
          <w:i/>
          <w:iCs/>
          <w:sz w:val="20"/>
          <w:szCs w:val="20"/>
        </w:rPr>
      </w:pPr>
    </w:p>
    <w:p w14:paraId="7B8470DA" w14:textId="77777777" w:rsidR="00991189" w:rsidRDefault="00991189" w:rsidP="00B15676">
      <w:pPr>
        <w:jc w:val="right"/>
        <w:rPr>
          <w:b/>
          <w:sz w:val="20"/>
          <w:szCs w:val="20"/>
        </w:rPr>
      </w:pPr>
    </w:p>
    <w:p w14:paraId="22EA4645" w14:textId="77777777" w:rsidR="00991189" w:rsidRDefault="00991189" w:rsidP="00B15676">
      <w:pPr>
        <w:jc w:val="right"/>
        <w:rPr>
          <w:b/>
          <w:sz w:val="20"/>
          <w:szCs w:val="20"/>
        </w:rPr>
      </w:pPr>
    </w:p>
    <w:p w14:paraId="10968E46" w14:textId="77777777" w:rsidR="00A23B7C" w:rsidRDefault="00A23B7C" w:rsidP="00B15676">
      <w:pPr>
        <w:jc w:val="right"/>
        <w:rPr>
          <w:b/>
          <w:sz w:val="20"/>
          <w:szCs w:val="20"/>
        </w:rPr>
      </w:pPr>
    </w:p>
    <w:p w14:paraId="7ADCD8A9" w14:textId="77777777" w:rsidR="00210953" w:rsidRDefault="00210953" w:rsidP="00A23B7C">
      <w:pPr>
        <w:jc w:val="right"/>
        <w:rPr>
          <w:b/>
          <w:sz w:val="20"/>
          <w:szCs w:val="20"/>
        </w:rPr>
      </w:pPr>
    </w:p>
    <w:p w14:paraId="0570C54F" w14:textId="77777777" w:rsidR="00A23B7C" w:rsidRDefault="00A23B7C" w:rsidP="00A23B7C">
      <w:pPr>
        <w:jc w:val="right"/>
        <w:rPr>
          <w:b/>
          <w:sz w:val="20"/>
          <w:szCs w:val="20"/>
        </w:rPr>
      </w:pPr>
      <w:r>
        <w:rPr>
          <w:b/>
          <w:sz w:val="20"/>
          <w:szCs w:val="20"/>
        </w:rPr>
        <w:lastRenderedPageBreak/>
        <w:t>10.pielikums</w:t>
      </w:r>
    </w:p>
    <w:p w14:paraId="524E0931"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sz w:val="20"/>
          <w:szCs w:val="20"/>
        </w:rPr>
        <w:t>SIA “</w:t>
      </w:r>
      <w:r>
        <w:rPr>
          <w:sz w:val="20"/>
          <w:szCs w:val="20"/>
        </w:rPr>
        <w:t>Iecavas siltums</w:t>
      </w:r>
      <w:r w:rsidRPr="00722BBE">
        <w:rPr>
          <w:sz w:val="20"/>
          <w:szCs w:val="20"/>
        </w:rPr>
        <w:t>”</w:t>
      </w:r>
    </w:p>
    <w:p w14:paraId="16C37E0F" w14:textId="77777777" w:rsidR="00210953" w:rsidRPr="00722BBE" w:rsidRDefault="00210953" w:rsidP="00210953">
      <w:pPr>
        <w:overflowPunct w:val="0"/>
        <w:autoSpaceDE w:val="0"/>
        <w:autoSpaceDN w:val="0"/>
        <w:adjustRightInd w:val="0"/>
        <w:spacing w:line="252" w:lineRule="auto"/>
        <w:jc w:val="right"/>
        <w:textAlignment w:val="baseline"/>
        <w:rPr>
          <w:sz w:val="20"/>
          <w:szCs w:val="20"/>
        </w:rPr>
      </w:pPr>
      <w:r w:rsidRPr="00722BBE">
        <w:rPr>
          <w:bCs/>
          <w:sz w:val="20"/>
          <w:szCs w:val="20"/>
        </w:rPr>
        <w:t xml:space="preserve">iepirkuma procedūras </w:t>
      </w:r>
      <w:r w:rsidRPr="00722BBE">
        <w:rPr>
          <w:sz w:val="20"/>
          <w:szCs w:val="20"/>
        </w:rPr>
        <w:t>nolikumam</w:t>
      </w:r>
    </w:p>
    <w:p w14:paraId="64C7D672" w14:textId="77777777" w:rsidR="00A23B7C" w:rsidRDefault="00210953" w:rsidP="00210953">
      <w:pPr>
        <w:jc w:val="right"/>
        <w:rPr>
          <w:sz w:val="20"/>
          <w:szCs w:val="20"/>
        </w:rPr>
      </w:pPr>
      <w:r w:rsidRPr="00722BBE">
        <w:rPr>
          <w:sz w:val="20"/>
          <w:szCs w:val="20"/>
        </w:rPr>
        <w:t>Iepirkuma id. Nr.</w:t>
      </w:r>
      <w:r w:rsidR="00060AA9" w:rsidRPr="00060AA9">
        <w:rPr>
          <w:sz w:val="20"/>
          <w:szCs w:val="20"/>
        </w:rPr>
        <w:t xml:space="preserve"> </w:t>
      </w:r>
      <w:r w:rsidR="00060AA9">
        <w:rPr>
          <w:sz w:val="20"/>
          <w:szCs w:val="20"/>
        </w:rPr>
        <w:t>IS-2018/2</w:t>
      </w:r>
    </w:p>
    <w:p w14:paraId="617ABAD0" w14:textId="77777777" w:rsidR="00A23B7C" w:rsidRDefault="00A23B7C" w:rsidP="00A23B7C">
      <w:pPr>
        <w:jc w:val="right"/>
        <w:rPr>
          <w:b/>
          <w:sz w:val="20"/>
          <w:szCs w:val="20"/>
        </w:rPr>
      </w:pPr>
    </w:p>
    <w:p w14:paraId="3C5DB0E1" w14:textId="77777777" w:rsidR="00B15676" w:rsidRDefault="00B15676" w:rsidP="00B15676">
      <w:pPr>
        <w:jc w:val="right"/>
        <w:rPr>
          <w:sz w:val="20"/>
          <w:szCs w:val="20"/>
        </w:rPr>
      </w:pPr>
    </w:p>
    <w:p w14:paraId="7157701E" w14:textId="77777777" w:rsidR="00B15676" w:rsidRPr="00AB4B99" w:rsidRDefault="00B15676" w:rsidP="00B15676">
      <w:pPr>
        <w:jc w:val="center"/>
        <w:rPr>
          <w:b/>
        </w:rPr>
      </w:pPr>
      <w:r w:rsidRPr="00973A77">
        <w:rPr>
          <w:b/>
        </w:rPr>
        <w:t>DARBU APRAKSTS</w:t>
      </w:r>
    </w:p>
    <w:p w14:paraId="42751A92" w14:textId="77777777" w:rsidR="00731567" w:rsidRDefault="00731567" w:rsidP="00B15676">
      <w:pPr>
        <w:jc w:val="center"/>
        <w:rPr>
          <w:sz w:val="20"/>
          <w:szCs w:val="20"/>
        </w:rPr>
      </w:pPr>
    </w:p>
    <w:p w14:paraId="21892DA1" w14:textId="77777777" w:rsidR="00094016" w:rsidRDefault="00094016" w:rsidP="00B15676">
      <w:pPr>
        <w:jc w:val="center"/>
        <w:rPr>
          <w:sz w:val="20"/>
          <w:szCs w:val="20"/>
        </w:rPr>
      </w:pPr>
    </w:p>
    <w:p w14:paraId="26A8441E" w14:textId="77777777" w:rsidR="00094016" w:rsidRPr="00731567" w:rsidRDefault="00731567" w:rsidP="00731567">
      <w:pPr>
        <w:ind w:firstLine="720"/>
        <w:jc w:val="both"/>
        <w:rPr>
          <w:b/>
          <w:u w:val="single"/>
        </w:rPr>
      </w:pPr>
      <w:r>
        <w:rPr>
          <w:b/>
          <w:u w:val="single"/>
        </w:rPr>
        <w:t>P</w:t>
      </w:r>
      <w:r w:rsidR="00094016" w:rsidRPr="00094016">
        <w:rPr>
          <w:b/>
          <w:u w:val="single"/>
        </w:rPr>
        <w:t>lānoto darbu apraksts izstrādāts, lai Kandidāti gūtu ieskatu par iepirkuma priekšmetu. Detalizēta iepirkuma priekšmeta tehniskā specifikācija tiks izsūtīta visiem Pretendentiem, kas tiks uzaicināti iesniegt tehnisko un finanšu piedāvājumu iepirkuma procedūras 2.posmā.</w:t>
      </w:r>
    </w:p>
    <w:p w14:paraId="204A0971" w14:textId="77777777" w:rsidR="00450742" w:rsidRDefault="00450742" w:rsidP="00B15676">
      <w:pPr>
        <w:jc w:val="center"/>
        <w:rPr>
          <w:sz w:val="20"/>
          <w:szCs w:val="20"/>
        </w:rPr>
      </w:pPr>
    </w:p>
    <w:p w14:paraId="53590605" w14:textId="77777777" w:rsidR="00B208EF" w:rsidRPr="00B208EF" w:rsidRDefault="00731567" w:rsidP="00B208EF">
      <w:pPr>
        <w:tabs>
          <w:tab w:val="left" w:pos="360"/>
        </w:tabs>
        <w:ind w:firstLine="720"/>
        <w:jc w:val="both"/>
      </w:pPr>
      <w:r>
        <w:t>Šī iepirkuma ietvaros plānots v</w:t>
      </w:r>
      <w:r w:rsidR="00450742" w:rsidRPr="00B208EF">
        <w:t xml:space="preserve">eikt </w:t>
      </w:r>
      <w:r w:rsidR="00B208EF" w:rsidRPr="00B208EF">
        <w:t xml:space="preserve">katlu mājas </w:t>
      </w:r>
      <w:r w:rsidR="008B32F4">
        <w:t>Grāfa laukumā 5, Iecavā</w:t>
      </w:r>
      <w:r w:rsidR="00B208EF" w:rsidRPr="00B208EF">
        <w:t xml:space="preserve">, </w:t>
      </w:r>
      <w:r w:rsidR="003F4AC7">
        <w:t>izbūvi</w:t>
      </w:r>
      <w:r w:rsidR="00B208EF" w:rsidRPr="00B208EF">
        <w:t xml:space="preserve">, veicot </w:t>
      </w:r>
      <w:r w:rsidR="00450742" w:rsidRPr="00B208EF">
        <w:t xml:space="preserve">biokurināmā </w:t>
      </w:r>
      <w:r w:rsidR="00B208EF" w:rsidRPr="00B208EF">
        <w:t xml:space="preserve">(šķeldas) </w:t>
      </w:r>
      <w:r w:rsidR="00450742" w:rsidRPr="00B208EF">
        <w:t xml:space="preserve">katlu mājas ar </w:t>
      </w:r>
      <w:r w:rsidR="005D4708">
        <w:t xml:space="preserve">kopējo uzstādīto siltuma jaudu 3,0 </w:t>
      </w:r>
      <w:r w:rsidR="004E7060">
        <w:t>MW</w:t>
      </w:r>
      <w:r w:rsidR="00450742" w:rsidRPr="00B208EF">
        <w:t xml:space="preserve"> </w:t>
      </w:r>
      <w:r w:rsidR="004E7060">
        <w:t>(</w:t>
      </w:r>
      <w:r w:rsidR="00B208EF">
        <w:t>šķelda</w:t>
      </w:r>
      <w:r w:rsidR="004E7060">
        <w:t>)</w:t>
      </w:r>
      <w:r w:rsidR="00450742" w:rsidRPr="00B208EF">
        <w:t xml:space="preserve">, kurināmā noliktavas un citus siltumavota darbībai nepieciešamos projektēšanas darbus, iekārtu piegādi, uzstādīšanu un būvmontāžu </w:t>
      </w:r>
      <w:r w:rsidR="00B208EF" w:rsidRPr="00B208EF">
        <w:t>esošās katlu mājas teritorijā, pēc principa “līdz atslēgai”, un uzstādīto iekārtu apkopi 5 (piecu) gadu periodam no objekta nodošanas ekspluatācijā.</w:t>
      </w:r>
      <w:r w:rsidR="007E5C45">
        <w:t xml:space="preserve"> </w:t>
      </w:r>
    </w:p>
    <w:p w14:paraId="1948E315" w14:textId="77777777" w:rsidR="00B95853" w:rsidRPr="00B95853" w:rsidRDefault="00B95853" w:rsidP="004E7060">
      <w:pPr>
        <w:jc w:val="both"/>
      </w:pPr>
    </w:p>
    <w:p w14:paraId="1C3C5A5F" w14:textId="77777777" w:rsidR="00B95853" w:rsidRDefault="004E7060" w:rsidP="00B95853">
      <w:pPr>
        <w:ind w:firstLine="720"/>
        <w:jc w:val="both"/>
      </w:pPr>
      <w:r>
        <w:t xml:space="preserve">Plānoto </w:t>
      </w:r>
      <w:r w:rsidR="00B95853" w:rsidRPr="00B95853">
        <w:t xml:space="preserve">biokurināmā katlu māju paredzēts darbināt automātiskā režīmā </w:t>
      </w:r>
      <w:r w:rsidR="00B95853" w:rsidRPr="00B95853">
        <w:rPr>
          <w:u w:val="single"/>
        </w:rPr>
        <w:t>bez pastāvīga apkalpojošā personāla</w:t>
      </w:r>
      <w:r w:rsidR="00B95853" w:rsidRPr="00B95853">
        <w:t xml:space="preserve"> un vadīt un pārraudzīt no vadības telpas pults, ko paredzēts izvietot katlu mājas ēkā. Biokurināmā katlu mājas vadību un darbību nodrošinās SIA “</w:t>
      </w:r>
      <w:r>
        <w:t>Iecavas siltums</w:t>
      </w:r>
      <w:r w:rsidR="00B95853" w:rsidRPr="00B95853">
        <w:t>” operatīvais personāls. Biokurināmā katlu mājā jāizbūvē slēgta tipa automatizēta biokurināmā noliktava ar kurināmā pieņemšanas mezglu.</w:t>
      </w:r>
    </w:p>
    <w:p w14:paraId="5263BBC3" w14:textId="77777777" w:rsidR="00AB4B99" w:rsidRDefault="00AB4B99" w:rsidP="00B95853">
      <w:pPr>
        <w:ind w:firstLine="720"/>
        <w:jc w:val="both"/>
      </w:pPr>
    </w:p>
    <w:p w14:paraId="57270C18" w14:textId="77777777" w:rsidR="00AB4B99" w:rsidRDefault="00AB4B99" w:rsidP="00663010">
      <w:pPr>
        <w:jc w:val="both"/>
      </w:pPr>
      <w:r>
        <w:t>Darbu apjoms paredz:</w:t>
      </w:r>
    </w:p>
    <w:p w14:paraId="1007CFE9" w14:textId="77777777" w:rsidR="00663010" w:rsidRPr="00663010" w:rsidRDefault="00094016" w:rsidP="00663010">
      <w:pPr>
        <w:pStyle w:val="Sarakstarindkopa"/>
        <w:numPr>
          <w:ilvl w:val="0"/>
          <w:numId w:val="5"/>
        </w:numPr>
        <w:ind w:left="0" w:firstLine="0"/>
        <w:jc w:val="both"/>
      </w:pPr>
      <w:r w:rsidRPr="00663010">
        <w:t xml:space="preserve">Apsekot </w:t>
      </w:r>
      <w:r w:rsidR="00AB4B99" w:rsidRPr="00663010">
        <w:t>modernizējamās katlu mājas</w:t>
      </w:r>
      <w:r w:rsidRPr="00663010">
        <w:t xml:space="preserve"> </w:t>
      </w:r>
      <w:r w:rsidR="00AB4B99" w:rsidRPr="00663010">
        <w:t>teritoriju</w:t>
      </w:r>
      <w:r w:rsidRPr="00663010">
        <w:t>, precizēt un saskaņot projektēšanas darbu apjomu un projektēšanas robežas ar Pasūtītāju.</w:t>
      </w:r>
    </w:p>
    <w:p w14:paraId="16BFD34C" w14:textId="77777777" w:rsidR="00663010" w:rsidRDefault="00094016" w:rsidP="00663010">
      <w:pPr>
        <w:pStyle w:val="Sarakstarindkopa"/>
        <w:numPr>
          <w:ilvl w:val="0"/>
          <w:numId w:val="5"/>
        </w:numPr>
        <w:ind w:left="0" w:firstLine="0"/>
        <w:jc w:val="both"/>
      </w:pPr>
      <w:r w:rsidRPr="00663010">
        <w:t xml:space="preserve">Ņemot vērā iegūto apsekošanas informāciju, izstrādāt un saskaņot ar Pasūtītāju </w:t>
      </w:r>
      <w:r w:rsidR="00663010" w:rsidRPr="00663010">
        <w:t xml:space="preserve">katlu mājas </w:t>
      </w:r>
      <w:r w:rsidR="006C5EC9">
        <w:t>izb</w:t>
      </w:r>
      <w:r w:rsidRPr="00663010">
        <w:t>ūves pamatrisinājumus (tehniskos risinājumus, galveno iekārtu un materiālu specifikācijas).</w:t>
      </w:r>
    </w:p>
    <w:p w14:paraId="5819C02F" w14:textId="77777777" w:rsidR="00663010" w:rsidRPr="00663010" w:rsidRDefault="00094016" w:rsidP="00663010">
      <w:pPr>
        <w:pStyle w:val="Sarakstarindkopa"/>
        <w:numPr>
          <w:ilvl w:val="0"/>
          <w:numId w:val="5"/>
        </w:numPr>
        <w:ind w:left="0" w:firstLine="0"/>
        <w:jc w:val="both"/>
      </w:pPr>
      <w:r w:rsidRPr="00663010">
        <w:t xml:space="preserve">Izstrādāt būvprojektu minimālā sastāvā atbilstoši </w:t>
      </w:r>
      <w:r w:rsidR="00663010" w:rsidRPr="00663010">
        <w:t xml:space="preserve">tehniskās specifikācijas </w:t>
      </w:r>
      <w:r w:rsidRPr="00663010">
        <w:t>prasībām un Latvijas Republikā spēkā esošo normatīvu aktu un izsniegto tehnisko noteikumu prasībām.</w:t>
      </w:r>
    </w:p>
    <w:p w14:paraId="6EEEA00A" w14:textId="77777777" w:rsidR="00663010" w:rsidRPr="004D779C" w:rsidRDefault="00094016" w:rsidP="00663010">
      <w:pPr>
        <w:pStyle w:val="Sarakstarindkopa"/>
        <w:numPr>
          <w:ilvl w:val="0"/>
          <w:numId w:val="5"/>
        </w:numPr>
        <w:ind w:left="0" w:firstLine="0"/>
        <w:jc w:val="both"/>
      </w:pPr>
      <w:r w:rsidRPr="004D779C">
        <w:t>Pasūtītāja vārdā pieprasīt un saņemt visus nepieciešamos tehniskos noteikumus, saskaņojumus un atļaujas.</w:t>
      </w:r>
    </w:p>
    <w:p w14:paraId="537E9F16" w14:textId="77777777" w:rsidR="00663010" w:rsidRPr="00663010" w:rsidRDefault="00094016" w:rsidP="00663010">
      <w:pPr>
        <w:pStyle w:val="Sarakstarindkopa"/>
        <w:numPr>
          <w:ilvl w:val="0"/>
          <w:numId w:val="5"/>
        </w:numPr>
        <w:ind w:left="0" w:firstLine="0"/>
        <w:jc w:val="both"/>
      </w:pPr>
      <w:r w:rsidRPr="00663010">
        <w:t>Būvprojektu minimālā sastāvā saskaņot ar Pasūtītāju, visiem inženierkomunikāciju turētājiem un trešajām personām, kuru īpašuma tiesības tiek skartas. Saskaņošanas darbus veic Izpildītājs.</w:t>
      </w:r>
    </w:p>
    <w:p w14:paraId="3BA9E7C8" w14:textId="77777777" w:rsidR="00996C71" w:rsidRPr="00996C71" w:rsidRDefault="00094016" w:rsidP="00996C71">
      <w:pPr>
        <w:pStyle w:val="Sarakstarindkopa"/>
        <w:numPr>
          <w:ilvl w:val="0"/>
          <w:numId w:val="5"/>
        </w:numPr>
        <w:ind w:left="0" w:firstLine="0"/>
        <w:jc w:val="both"/>
      </w:pPr>
      <w:r w:rsidRPr="00996C71">
        <w:t xml:space="preserve">Saskaņot un akceptēt būvprojektu minimālā sastāvā </w:t>
      </w:r>
      <w:r w:rsidR="00413896">
        <w:t xml:space="preserve"> Bauskas</w:t>
      </w:r>
      <w:r w:rsidR="00160ED5">
        <w:t xml:space="preserve"> novada</w:t>
      </w:r>
      <w:r w:rsidR="00996C71" w:rsidRPr="00996C71">
        <w:t xml:space="preserve"> būvvaldē.</w:t>
      </w:r>
    </w:p>
    <w:p w14:paraId="002DC6DE" w14:textId="77777777" w:rsidR="00FD75FF" w:rsidRDefault="00094016" w:rsidP="00FD75FF">
      <w:pPr>
        <w:pStyle w:val="Sarakstarindkopa"/>
        <w:numPr>
          <w:ilvl w:val="0"/>
          <w:numId w:val="5"/>
        </w:numPr>
        <w:ind w:left="0" w:firstLine="0"/>
        <w:jc w:val="both"/>
      </w:pPr>
      <w:r w:rsidRPr="00996C71">
        <w:t xml:space="preserve">Pēc būvniecības ieceres akcepta Būvvaldē un būvatļaujas ar projektēšanas nosacījumiem saņemšanas, izstrādāt būvprojektu pilnā apjomā, atbilstoši </w:t>
      </w:r>
      <w:r w:rsidR="00663010" w:rsidRPr="00996C71">
        <w:t>tehniskās specifikācijas</w:t>
      </w:r>
      <w:r w:rsidRPr="00996C71">
        <w:t xml:space="preserve"> prasībām, kas paredz:</w:t>
      </w:r>
    </w:p>
    <w:p w14:paraId="7732D2A4" w14:textId="77777777" w:rsidR="00FD75FF" w:rsidRPr="00FD75FF" w:rsidRDefault="00094016" w:rsidP="00FD75FF">
      <w:pPr>
        <w:pStyle w:val="Sarakstarindkopa"/>
        <w:numPr>
          <w:ilvl w:val="0"/>
          <w:numId w:val="5"/>
        </w:numPr>
        <w:ind w:left="709" w:firstLine="0"/>
        <w:jc w:val="both"/>
      </w:pPr>
      <w:r w:rsidRPr="00FD75FF">
        <w:t>cietā biokurināmā kurtuvju, ūdenssildā</w:t>
      </w:r>
      <w:r w:rsidR="00A03684" w:rsidRPr="00FD75FF">
        <w:t>mā katla</w:t>
      </w:r>
      <w:r w:rsidRPr="00FD75FF">
        <w:t xml:space="preserve">, </w:t>
      </w:r>
      <w:r w:rsidR="00FD75FF" w:rsidRPr="00FD75FF">
        <w:t>elektrostatiskā filtra</w:t>
      </w:r>
      <w:r w:rsidRPr="00FD75FF">
        <w:t>, biokurināmā pieņemšanas un transportēšanas iekārtu  un citu pamatiekārtu uzstādīšanu;</w:t>
      </w:r>
    </w:p>
    <w:p w14:paraId="73C7CCEC" w14:textId="77777777" w:rsidR="00FD75FF" w:rsidRPr="00FD75FF" w:rsidRDefault="00094016" w:rsidP="00FD75FF">
      <w:pPr>
        <w:pStyle w:val="Sarakstarindkopa"/>
        <w:numPr>
          <w:ilvl w:val="0"/>
          <w:numId w:val="5"/>
        </w:numPr>
        <w:ind w:left="709" w:firstLine="0"/>
        <w:jc w:val="both"/>
      </w:pPr>
      <w:r w:rsidRPr="00FD75FF">
        <w:t>siltumizolēta dūm</w:t>
      </w:r>
      <w:r w:rsidR="000844D1">
        <w:t>eņa</w:t>
      </w:r>
      <w:r w:rsidRPr="00FD75FF">
        <w:t xml:space="preserve"> ar nerūsējošā tērauda stobru izbūvi atbilstoši tehnisko specifikāciju un normatīvo aktu prasībā</w:t>
      </w:r>
      <w:r w:rsidR="00FD75FF" w:rsidRPr="00FD75FF">
        <w:t>s;</w:t>
      </w:r>
      <w:r w:rsidRPr="00FD75FF">
        <w:t xml:space="preserve"> </w:t>
      </w:r>
    </w:p>
    <w:p w14:paraId="530D5ED0" w14:textId="77777777" w:rsidR="00FD75FF" w:rsidRPr="00FD75FF" w:rsidRDefault="00094016" w:rsidP="00FD75FF">
      <w:pPr>
        <w:pStyle w:val="Sarakstarindkopa"/>
        <w:numPr>
          <w:ilvl w:val="0"/>
          <w:numId w:val="5"/>
        </w:numPr>
        <w:ind w:left="709" w:firstLine="0"/>
        <w:jc w:val="both"/>
      </w:pPr>
      <w:r w:rsidRPr="00FD75FF">
        <w:t>biokurināmā noliktavas ar transportēšanas sistēmu un kur</w:t>
      </w:r>
      <w:r w:rsidR="00FD75FF" w:rsidRPr="00FD75FF">
        <w:t>ināmā pieņemšanas mezglu izbūvi</w:t>
      </w:r>
      <w:r w:rsidRPr="00FD75FF">
        <w:t>;</w:t>
      </w:r>
    </w:p>
    <w:p w14:paraId="42FB2CC0" w14:textId="77777777" w:rsidR="00FD75FF" w:rsidRPr="00FD75FF" w:rsidRDefault="00094016" w:rsidP="00FD75FF">
      <w:pPr>
        <w:pStyle w:val="Sarakstarindkopa"/>
        <w:numPr>
          <w:ilvl w:val="0"/>
          <w:numId w:val="5"/>
        </w:numPr>
        <w:ind w:left="709" w:firstLine="0"/>
        <w:jc w:val="both"/>
      </w:pPr>
      <w:r w:rsidRPr="00FD75FF">
        <w:t>nepieciešamo sūkņu (recirkulācijas sūkņi, tīkla sūkņi u.c.) un nepieciešamo regulēšanas mezglu un palīgiekārtu montāžu un elektrobarošanas pieslēgumu;</w:t>
      </w:r>
    </w:p>
    <w:p w14:paraId="38F09DC3" w14:textId="77777777" w:rsidR="00FD75FF" w:rsidRPr="00FD75FF" w:rsidRDefault="00094016" w:rsidP="00FD75FF">
      <w:pPr>
        <w:pStyle w:val="Sarakstarindkopa"/>
        <w:numPr>
          <w:ilvl w:val="0"/>
          <w:numId w:val="5"/>
        </w:numPr>
        <w:ind w:left="709" w:firstLine="0"/>
        <w:jc w:val="both"/>
      </w:pPr>
      <w:r w:rsidRPr="00FD75FF">
        <w:t>neatkarīga avārijas elektrobarošanas avota (dīzeļģenerators) uzstādīšanu;</w:t>
      </w:r>
    </w:p>
    <w:p w14:paraId="01E11DC8" w14:textId="77777777" w:rsidR="000844D1" w:rsidRDefault="00094016" w:rsidP="000844D1">
      <w:pPr>
        <w:pStyle w:val="Sarakstarindkopa"/>
        <w:numPr>
          <w:ilvl w:val="0"/>
          <w:numId w:val="5"/>
        </w:numPr>
        <w:ind w:left="709" w:firstLine="0"/>
        <w:jc w:val="both"/>
      </w:pPr>
      <w:r w:rsidRPr="00FD75FF">
        <w:t xml:space="preserve">ūdens ķīmiskās sagatavošanas un ūdens deaerācijas iekārtas uzstādīšanu, paredzot tvertnes sagatavotā ūdens uzkrāšanai. </w:t>
      </w:r>
    </w:p>
    <w:p w14:paraId="34403043" w14:textId="77777777" w:rsidR="000844D1" w:rsidRPr="000844D1" w:rsidRDefault="00094016" w:rsidP="000844D1">
      <w:pPr>
        <w:pStyle w:val="Sarakstarindkopa"/>
        <w:numPr>
          <w:ilvl w:val="0"/>
          <w:numId w:val="5"/>
        </w:numPr>
        <w:ind w:left="709" w:firstLine="0"/>
        <w:jc w:val="both"/>
      </w:pPr>
      <w:r w:rsidRPr="000844D1">
        <w:lastRenderedPageBreak/>
        <w:t xml:space="preserve">dūmgāzu </w:t>
      </w:r>
      <w:r w:rsidR="004E7060" w:rsidRPr="00D178A0">
        <w:t xml:space="preserve">(tajā skaitā, </w:t>
      </w:r>
      <w:r w:rsidR="00D178A0" w:rsidRPr="00D178A0">
        <w:t>elektrostatiskā</w:t>
      </w:r>
      <w:r w:rsidR="004E7060" w:rsidRPr="00D178A0">
        <w:t xml:space="preserve"> filtra uzstādīšana)</w:t>
      </w:r>
      <w:r w:rsidR="004E7060">
        <w:t xml:space="preserve"> </w:t>
      </w:r>
      <w:r w:rsidRPr="000844D1">
        <w:t xml:space="preserve">un notekūdeņu attīrīšanas iekārtu uzstādīšanu, atbilstoši piesārņojošo darbību veikšanas atļaujas un vides aizsardzības prasībām; </w:t>
      </w:r>
    </w:p>
    <w:p w14:paraId="1D88536F" w14:textId="77777777" w:rsidR="000844D1" w:rsidRPr="000844D1" w:rsidRDefault="00094016" w:rsidP="000844D1">
      <w:pPr>
        <w:pStyle w:val="Sarakstarindkopa"/>
        <w:numPr>
          <w:ilvl w:val="0"/>
          <w:numId w:val="5"/>
        </w:numPr>
        <w:ind w:left="709" w:firstLine="0"/>
        <w:jc w:val="both"/>
      </w:pPr>
      <w:r w:rsidRPr="000844D1">
        <w:t>cauruļvadu, noslēgarmatūras, palīgiekārtu montāžu un pievienošanu ārējām komunikācijām;</w:t>
      </w:r>
    </w:p>
    <w:p w14:paraId="11F592AF" w14:textId="77777777" w:rsidR="000844D1" w:rsidRPr="000844D1" w:rsidRDefault="00094016" w:rsidP="000844D1">
      <w:pPr>
        <w:pStyle w:val="Sarakstarindkopa"/>
        <w:numPr>
          <w:ilvl w:val="0"/>
          <w:numId w:val="5"/>
        </w:numPr>
        <w:ind w:left="709" w:firstLine="0"/>
        <w:jc w:val="both"/>
      </w:pPr>
      <w:r w:rsidRPr="000844D1">
        <w:t>nepieciešamo ārējo inženierkomunikāciju (ūdensvads, kanalizācija, u.c.) izbūvi un pieslēgšanu;</w:t>
      </w:r>
    </w:p>
    <w:p w14:paraId="1508F062" w14:textId="77777777" w:rsidR="000844D1" w:rsidRPr="000844D1" w:rsidRDefault="00094016" w:rsidP="000844D1">
      <w:pPr>
        <w:pStyle w:val="Sarakstarindkopa"/>
        <w:numPr>
          <w:ilvl w:val="0"/>
          <w:numId w:val="5"/>
        </w:numPr>
        <w:ind w:left="709" w:firstLine="0"/>
        <w:jc w:val="both"/>
      </w:pPr>
      <w:r w:rsidRPr="000844D1">
        <w:t xml:space="preserve">pieslēgšanu ārējiem siltumtīkliem un elektrotīkliem, risinājumus saskaņojot ar Pasūtītāju; </w:t>
      </w:r>
    </w:p>
    <w:p w14:paraId="12FAAAE8" w14:textId="77777777" w:rsidR="000844D1" w:rsidRPr="000844D1" w:rsidRDefault="00094016" w:rsidP="000844D1">
      <w:pPr>
        <w:pStyle w:val="Sarakstarindkopa"/>
        <w:numPr>
          <w:ilvl w:val="0"/>
          <w:numId w:val="5"/>
        </w:numPr>
        <w:ind w:left="709" w:firstLine="0"/>
        <w:jc w:val="both"/>
      </w:pPr>
      <w:r w:rsidRPr="000844D1">
        <w:t xml:space="preserve">vadības un automatizācijas sadaļas un elektronisko sakaru tīklu sadaļas projektēšanu saskaņā ar spēkā esošajiem Eiropas standartiem,  Latvijas Republikas spēkā esošajiem normatīvajiem aktiem un </w:t>
      </w:r>
      <w:r w:rsidR="00FD75FF" w:rsidRPr="000844D1">
        <w:t>SIA “</w:t>
      </w:r>
      <w:r w:rsidR="004E7060">
        <w:t>Iecavas siltums</w:t>
      </w:r>
      <w:r w:rsidR="00FD75FF" w:rsidRPr="000844D1">
        <w:t>” prasībām</w:t>
      </w:r>
      <w:r w:rsidRPr="000844D1">
        <w:t xml:space="preserve">; </w:t>
      </w:r>
    </w:p>
    <w:p w14:paraId="357B4ED0" w14:textId="77777777" w:rsidR="000844D1" w:rsidRPr="000844D1" w:rsidRDefault="00094016" w:rsidP="000844D1">
      <w:pPr>
        <w:pStyle w:val="Sarakstarindkopa"/>
        <w:numPr>
          <w:ilvl w:val="0"/>
          <w:numId w:val="5"/>
        </w:numPr>
        <w:ind w:left="709" w:firstLine="0"/>
        <w:jc w:val="both"/>
      </w:pPr>
      <w:r w:rsidRPr="000844D1">
        <w:t xml:space="preserve">katlu iekārtu un palīgiekārtu automatizāciju, lai nodrošinātu to darbību atbilstoši </w:t>
      </w:r>
      <w:r w:rsidR="00FD75FF" w:rsidRPr="000844D1">
        <w:t>SIA “</w:t>
      </w:r>
      <w:r w:rsidR="004E7060">
        <w:t>Iecavas siltums</w:t>
      </w:r>
      <w:r w:rsidR="00FD75FF" w:rsidRPr="000844D1">
        <w:t>”</w:t>
      </w:r>
      <w:r w:rsidRPr="000844D1">
        <w:t xml:space="preserve"> uzdotajiem parametriem, kā arī automātiskajā režīmā atkarībā no āra gaisa temperatūra</w:t>
      </w:r>
      <w:r w:rsidR="00FD75FF" w:rsidRPr="000844D1">
        <w:t xml:space="preserve">s. </w:t>
      </w:r>
      <w:r w:rsidR="007E5C45">
        <w:t>V</w:t>
      </w:r>
      <w:r w:rsidR="00FD75FF" w:rsidRPr="000844D1">
        <w:t>adību paredzēt no lokālas</w:t>
      </w:r>
      <w:r w:rsidRPr="000844D1">
        <w:t xml:space="preserve"> vadības pults, kas izvietota esošajā </w:t>
      </w:r>
      <w:r w:rsidR="00FD75FF" w:rsidRPr="000844D1">
        <w:t>katlu mājā</w:t>
      </w:r>
      <w:r w:rsidRPr="000844D1">
        <w:t xml:space="preserve">; </w:t>
      </w:r>
    </w:p>
    <w:p w14:paraId="568B54CF" w14:textId="77777777" w:rsidR="000844D1" w:rsidRPr="000844D1" w:rsidRDefault="00094016" w:rsidP="000844D1">
      <w:pPr>
        <w:pStyle w:val="Sarakstarindkopa"/>
        <w:numPr>
          <w:ilvl w:val="0"/>
          <w:numId w:val="5"/>
        </w:numPr>
        <w:ind w:left="709" w:firstLine="0"/>
        <w:jc w:val="both"/>
      </w:pPr>
      <w:r w:rsidRPr="000844D1">
        <w:t>trokšņa līmeņa samazināšanas pasākumus, lai nodrošinātu normatīvo trokšņa līmeni;</w:t>
      </w:r>
    </w:p>
    <w:p w14:paraId="3A415B79" w14:textId="77777777" w:rsidR="000844D1" w:rsidRPr="000844D1" w:rsidRDefault="00094016" w:rsidP="000844D1">
      <w:pPr>
        <w:pStyle w:val="Sarakstarindkopa"/>
        <w:numPr>
          <w:ilvl w:val="0"/>
          <w:numId w:val="5"/>
        </w:numPr>
        <w:ind w:left="709" w:firstLine="0"/>
        <w:jc w:val="both"/>
      </w:pPr>
      <w:r w:rsidRPr="000844D1">
        <w:t>putekļu izdalīšanās līmeņa samazināšanas pasākumus pie kurināmā transportēšanas, izkraušanas, pārvietošanas un šķirošanas;</w:t>
      </w:r>
    </w:p>
    <w:p w14:paraId="785EF55D" w14:textId="77777777" w:rsidR="00FC0291" w:rsidRPr="00FC0291" w:rsidRDefault="000844D1" w:rsidP="00FC0291">
      <w:pPr>
        <w:pStyle w:val="Sarakstarindkopa"/>
        <w:numPr>
          <w:ilvl w:val="0"/>
          <w:numId w:val="5"/>
        </w:numPr>
        <w:ind w:left="709" w:firstLine="0"/>
        <w:jc w:val="both"/>
      </w:pPr>
      <w:r w:rsidRPr="00FC0291">
        <w:t>dūmeņa</w:t>
      </w:r>
      <w:r w:rsidR="00094016" w:rsidRPr="00FC0291">
        <w:t xml:space="preserve"> zibens aizsardzības un zemējuma kontūra ierīkošanu;</w:t>
      </w:r>
    </w:p>
    <w:p w14:paraId="6DF7EAC4" w14:textId="77777777" w:rsidR="00FC0291" w:rsidRPr="00FC0291" w:rsidRDefault="00094016" w:rsidP="00FC0291">
      <w:pPr>
        <w:pStyle w:val="Sarakstarindkopa"/>
        <w:numPr>
          <w:ilvl w:val="0"/>
          <w:numId w:val="5"/>
        </w:numPr>
        <w:ind w:left="709" w:firstLine="0"/>
        <w:jc w:val="both"/>
      </w:pPr>
      <w:r w:rsidRPr="00FC0291">
        <w:t>ugunsdzēsības un apsardzes signalizācijas, videonovērošanas sistēmas ierīkošanu;</w:t>
      </w:r>
    </w:p>
    <w:p w14:paraId="5AF65651" w14:textId="77777777" w:rsidR="00094016" w:rsidRPr="00FC0291" w:rsidRDefault="007E5C45" w:rsidP="00FC0291">
      <w:pPr>
        <w:pStyle w:val="Sarakstarindkopa"/>
        <w:numPr>
          <w:ilvl w:val="0"/>
          <w:numId w:val="5"/>
        </w:numPr>
        <w:ind w:left="709" w:firstLine="0"/>
        <w:jc w:val="both"/>
      </w:pPr>
      <w:r>
        <w:t xml:space="preserve">katlu mājas </w:t>
      </w:r>
      <w:r w:rsidR="00094016" w:rsidRPr="00FC0291">
        <w:t>atbilstību spēkā esošajiem Eiropas standartiem un Latvijas Republikas normatīvajiem aktiem vides aizsardzības jomā;</w:t>
      </w:r>
    </w:p>
    <w:p w14:paraId="375A37AB" w14:textId="77777777" w:rsidR="00FC0291" w:rsidRDefault="00FC0291" w:rsidP="00FC0291">
      <w:pPr>
        <w:ind w:left="567"/>
        <w:jc w:val="both"/>
        <w:rPr>
          <w:rFonts w:ascii="Arial" w:hAnsi="Arial" w:cs="Arial"/>
        </w:rPr>
      </w:pPr>
    </w:p>
    <w:p w14:paraId="1B167796" w14:textId="77777777" w:rsidR="00094016" w:rsidRPr="000C685F" w:rsidRDefault="00094016" w:rsidP="000C685F">
      <w:pPr>
        <w:jc w:val="both"/>
      </w:pPr>
      <w:r w:rsidRPr="000C685F">
        <w:t>Būvprojektā iekļaut:</w:t>
      </w:r>
    </w:p>
    <w:p w14:paraId="47F66E83" w14:textId="77777777" w:rsidR="000C685F" w:rsidRPr="000C685F" w:rsidRDefault="00094016" w:rsidP="000C685F">
      <w:pPr>
        <w:pStyle w:val="Sarakstarindkopa"/>
        <w:numPr>
          <w:ilvl w:val="0"/>
          <w:numId w:val="5"/>
        </w:numPr>
        <w:jc w:val="both"/>
      </w:pPr>
      <w:bookmarkStart w:id="7" w:name="OLE_LINK2"/>
      <w:r w:rsidRPr="000C685F">
        <w:t>paskaidrojuma rakstu;</w:t>
      </w:r>
    </w:p>
    <w:p w14:paraId="53FA7A32" w14:textId="77777777" w:rsidR="000C685F" w:rsidRPr="000C685F" w:rsidRDefault="00094016" w:rsidP="000C685F">
      <w:pPr>
        <w:pStyle w:val="Sarakstarindkopa"/>
        <w:numPr>
          <w:ilvl w:val="0"/>
          <w:numId w:val="5"/>
        </w:numPr>
        <w:jc w:val="both"/>
      </w:pPr>
      <w:r w:rsidRPr="000C685F">
        <w:t>arhitektūras sadaļu;</w:t>
      </w:r>
    </w:p>
    <w:p w14:paraId="4B2EAB80" w14:textId="77777777" w:rsidR="000C685F" w:rsidRPr="000C685F" w:rsidRDefault="00094016" w:rsidP="000C685F">
      <w:pPr>
        <w:pStyle w:val="Sarakstarindkopa"/>
        <w:numPr>
          <w:ilvl w:val="0"/>
          <w:numId w:val="5"/>
        </w:numPr>
        <w:jc w:val="both"/>
      </w:pPr>
      <w:r w:rsidRPr="000C685F">
        <w:t>būvkonstrukciju sadaļu;</w:t>
      </w:r>
    </w:p>
    <w:p w14:paraId="58763773" w14:textId="77777777" w:rsidR="000C685F" w:rsidRPr="000C685F" w:rsidRDefault="00094016" w:rsidP="000C685F">
      <w:pPr>
        <w:pStyle w:val="Sarakstarindkopa"/>
        <w:numPr>
          <w:ilvl w:val="0"/>
          <w:numId w:val="5"/>
        </w:numPr>
        <w:jc w:val="both"/>
      </w:pPr>
      <w:r w:rsidRPr="000C685F">
        <w:t>siltumtehnisko sadaļu;</w:t>
      </w:r>
    </w:p>
    <w:p w14:paraId="4A3A0A79" w14:textId="77777777" w:rsidR="000C685F" w:rsidRPr="000C685F" w:rsidRDefault="00094016" w:rsidP="000C685F">
      <w:pPr>
        <w:pStyle w:val="Sarakstarindkopa"/>
        <w:numPr>
          <w:ilvl w:val="0"/>
          <w:numId w:val="5"/>
        </w:numPr>
        <w:jc w:val="both"/>
      </w:pPr>
      <w:r w:rsidRPr="000C685F">
        <w:t>ventilācijas sadaļu;</w:t>
      </w:r>
    </w:p>
    <w:p w14:paraId="2FB099AD" w14:textId="77777777" w:rsidR="000C685F" w:rsidRPr="000C685F" w:rsidRDefault="00094016" w:rsidP="000C685F">
      <w:pPr>
        <w:pStyle w:val="Sarakstarindkopa"/>
        <w:numPr>
          <w:ilvl w:val="0"/>
          <w:numId w:val="5"/>
        </w:numPr>
        <w:jc w:val="both"/>
      </w:pPr>
      <w:r w:rsidRPr="000C685F">
        <w:t>ūdensvada un kanalizācijas sadaļu;</w:t>
      </w:r>
    </w:p>
    <w:p w14:paraId="250453E5" w14:textId="77777777" w:rsidR="000C685F" w:rsidRPr="000C685F" w:rsidRDefault="00094016" w:rsidP="000C685F">
      <w:pPr>
        <w:pStyle w:val="Sarakstarindkopa"/>
        <w:numPr>
          <w:ilvl w:val="0"/>
          <w:numId w:val="5"/>
        </w:numPr>
        <w:jc w:val="both"/>
      </w:pPr>
      <w:r w:rsidRPr="000C685F">
        <w:t>elektrotehnisko sadaļu;</w:t>
      </w:r>
    </w:p>
    <w:p w14:paraId="32134E0F" w14:textId="77777777" w:rsidR="000C685F" w:rsidRPr="000C685F" w:rsidRDefault="00094016" w:rsidP="000C685F">
      <w:pPr>
        <w:pStyle w:val="Sarakstarindkopa"/>
        <w:numPr>
          <w:ilvl w:val="0"/>
          <w:numId w:val="5"/>
        </w:numPr>
        <w:jc w:val="both"/>
      </w:pPr>
      <w:r w:rsidRPr="000C685F">
        <w:t>vadības un automatizācijas sadaļu;</w:t>
      </w:r>
    </w:p>
    <w:p w14:paraId="29A6756F" w14:textId="77777777" w:rsidR="000C685F" w:rsidRPr="000C685F" w:rsidRDefault="00094016" w:rsidP="000C685F">
      <w:pPr>
        <w:pStyle w:val="Sarakstarindkopa"/>
        <w:numPr>
          <w:ilvl w:val="0"/>
          <w:numId w:val="5"/>
        </w:numPr>
        <w:jc w:val="both"/>
      </w:pPr>
      <w:r w:rsidRPr="000C685F">
        <w:t>elektronisko sakaru tīklu sadaļu;</w:t>
      </w:r>
    </w:p>
    <w:p w14:paraId="71F3F0F2" w14:textId="77777777" w:rsidR="000C685F" w:rsidRPr="000C685F" w:rsidRDefault="00094016" w:rsidP="000C685F">
      <w:pPr>
        <w:pStyle w:val="Sarakstarindkopa"/>
        <w:numPr>
          <w:ilvl w:val="0"/>
          <w:numId w:val="5"/>
        </w:numPr>
        <w:jc w:val="both"/>
      </w:pPr>
      <w:r w:rsidRPr="000C685F">
        <w:t>apsardzes un ugunsdzēsības signalizācijas, videonovērošanas sistēmas projektu;</w:t>
      </w:r>
    </w:p>
    <w:p w14:paraId="366F7B03" w14:textId="77777777" w:rsidR="000C685F" w:rsidRPr="000C685F" w:rsidRDefault="00094016" w:rsidP="000C685F">
      <w:pPr>
        <w:pStyle w:val="Sarakstarindkopa"/>
        <w:numPr>
          <w:ilvl w:val="0"/>
          <w:numId w:val="5"/>
        </w:numPr>
        <w:jc w:val="both"/>
      </w:pPr>
      <w:r w:rsidRPr="000C685F">
        <w:t>maksimāli pieļaujamo kaitīgo vielu emisijas limitu projektu;</w:t>
      </w:r>
    </w:p>
    <w:p w14:paraId="6DCEE8BF" w14:textId="77777777" w:rsidR="000C685F" w:rsidRPr="000C685F" w:rsidRDefault="00094016" w:rsidP="000C685F">
      <w:pPr>
        <w:pStyle w:val="Sarakstarindkopa"/>
        <w:numPr>
          <w:ilvl w:val="0"/>
          <w:numId w:val="5"/>
        </w:numPr>
        <w:jc w:val="both"/>
      </w:pPr>
      <w:r w:rsidRPr="000C685F">
        <w:t>darbu organizēšanas projektu;</w:t>
      </w:r>
    </w:p>
    <w:p w14:paraId="35C3CC3E" w14:textId="77777777" w:rsidR="00094016" w:rsidRPr="000C685F" w:rsidRDefault="00094016" w:rsidP="000C685F">
      <w:pPr>
        <w:pStyle w:val="Sarakstarindkopa"/>
        <w:numPr>
          <w:ilvl w:val="0"/>
          <w:numId w:val="5"/>
        </w:numPr>
        <w:jc w:val="both"/>
      </w:pPr>
      <w:r w:rsidRPr="000C685F">
        <w:t>ekonomikas daļu, ieskaitot:</w:t>
      </w:r>
    </w:p>
    <w:p w14:paraId="337F2CE2" w14:textId="77777777" w:rsidR="001A68DB" w:rsidRPr="001A68DB" w:rsidRDefault="00094016" w:rsidP="001A68DB">
      <w:pPr>
        <w:pStyle w:val="Sarakstarindkopa"/>
        <w:numPr>
          <w:ilvl w:val="0"/>
          <w:numId w:val="5"/>
        </w:numPr>
        <w:jc w:val="both"/>
      </w:pPr>
      <w:r w:rsidRPr="001A68DB">
        <w:t xml:space="preserve">iekārtu, konstrukciju un būvizstrādājumu kopsavilkuma (specifikācijas) </w:t>
      </w:r>
      <w:bookmarkEnd w:id="7"/>
      <w:r w:rsidR="001A68DB" w:rsidRPr="001A68DB">
        <w:t>sadaļu</w:t>
      </w:r>
      <w:r w:rsidRPr="001A68DB">
        <w:t>;</w:t>
      </w:r>
    </w:p>
    <w:p w14:paraId="30E9A315" w14:textId="77777777" w:rsidR="001A68DB" w:rsidRPr="001A68DB" w:rsidRDefault="00094016" w:rsidP="001A68DB">
      <w:pPr>
        <w:pStyle w:val="Sarakstarindkopa"/>
        <w:numPr>
          <w:ilvl w:val="0"/>
          <w:numId w:val="5"/>
        </w:numPr>
        <w:jc w:val="both"/>
      </w:pPr>
      <w:r w:rsidRPr="001A68DB">
        <w:t>būvd</w:t>
      </w:r>
      <w:r w:rsidR="001A68DB" w:rsidRPr="001A68DB">
        <w:t>arbu apjomu saraksta sadaļu</w:t>
      </w:r>
      <w:r w:rsidRPr="001A68DB">
        <w:t>;</w:t>
      </w:r>
    </w:p>
    <w:p w14:paraId="0E223353" w14:textId="77777777" w:rsidR="001A68DB" w:rsidRPr="001A68DB" w:rsidRDefault="00094016" w:rsidP="001A68DB">
      <w:pPr>
        <w:pStyle w:val="Sarakstarindkopa"/>
        <w:numPr>
          <w:ilvl w:val="0"/>
          <w:numId w:val="5"/>
        </w:numPr>
        <w:jc w:val="both"/>
      </w:pPr>
      <w:r w:rsidRPr="001A68DB">
        <w:t>izmaksu aprēķina (tāmes) sadaļu (detalizētu montāžas, elektromontāžas un būvniecības darbu tāmi, atsevišķi at</w:t>
      </w:r>
      <w:r w:rsidR="001A68DB" w:rsidRPr="001A68DB">
        <w:t>dalot materiālus no darbiem)</w:t>
      </w:r>
      <w:r w:rsidRPr="001A68DB">
        <w:t>, izdalot a</w:t>
      </w:r>
      <w:r w:rsidR="001A68DB" w:rsidRPr="001A68DB">
        <w:t>tsevišķi no projekta;</w:t>
      </w:r>
    </w:p>
    <w:p w14:paraId="5117B0B2" w14:textId="77777777" w:rsidR="00094016" w:rsidRPr="001A68DB" w:rsidRDefault="00094016" w:rsidP="001A68DB">
      <w:pPr>
        <w:pStyle w:val="Sarakstarindkopa"/>
        <w:numPr>
          <w:ilvl w:val="0"/>
          <w:numId w:val="5"/>
        </w:numPr>
        <w:jc w:val="both"/>
      </w:pPr>
      <w:r w:rsidRPr="001A68DB">
        <w:t>citas sadaļas, ja tās ir nepieciešamas projekta realizācijai, vai to nosaka normatīvie akti.</w:t>
      </w:r>
    </w:p>
    <w:p w14:paraId="14E289B0" w14:textId="77777777" w:rsidR="000C685F" w:rsidRPr="00D13B85" w:rsidRDefault="000C685F" w:rsidP="00797878">
      <w:pPr>
        <w:ind w:left="1276"/>
        <w:jc w:val="both"/>
      </w:pPr>
    </w:p>
    <w:p w14:paraId="51C8E36D" w14:textId="77777777" w:rsidR="00A34602" w:rsidRPr="00D13B85" w:rsidRDefault="00094016" w:rsidP="00A34602">
      <w:pPr>
        <w:pStyle w:val="Sarakstarindkopa"/>
        <w:numPr>
          <w:ilvl w:val="0"/>
          <w:numId w:val="5"/>
        </w:numPr>
        <w:ind w:hanging="720"/>
        <w:jc w:val="both"/>
      </w:pPr>
      <w:r w:rsidRPr="00D13B85">
        <w:t>Būvprojektu saskaņot ar Pasūtītāju, visiem inženierkomunikāciju turētājiem un trešajām personām, kuru īpašuma tiesības tiek skartas. Saskaņošanas darbus veic Izpildītājs.</w:t>
      </w:r>
    </w:p>
    <w:p w14:paraId="22C9B92C" w14:textId="77777777" w:rsidR="00A34602" w:rsidRPr="004D779C" w:rsidRDefault="00094016" w:rsidP="00A34602">
      <w:pPr>
        <w:pStyle w:val="Sarakstarindkopa"/>
        <w:numPr>
          <w:ilvl w:val="0"/>
          <w:numId w:val="5"/>
        </w:numPr>
        <w:ind w:hanging="720"/>
        <w:jc w:val="both"/>
      </w:pPr>
      <w:r w:rsidRPr="00B93864">
        <w:t xml:space="preserve">Saskaņot un akceptēt būvprojektu </w:t>
      </w:r>
      <w:r w:rsidR="00413896">
        <w:t>Bauskas</w:t>
      </w:r>
      <w:r w:rsidR="00160ED5" w:rsidRPr="004D779C">
        <w:t xml:space="preserve"> novada</w:t>
      </w:r>
      <w:r w:rsidRPr="004D779C">
        <w:t xml:space="preserve"> būvvaldē.</w:t>
      </w:r>
    </w:p>
    <w:p w14:paraId="2FD18807" w14:textId="77777777" w:rsidR="00B93864" w:rsidRPr="00B93864" w:rsidRDefault="00094016" w:rsidP="00B93864">
      <w:pPr>
        <w:pStyle w:val="Sarakstarindkopa"/>
        <w:numPr>
          <w:ilvl w:val="0"/>
          <w:numId w:val="5"/>
        </w:numPr>
        <w:ind w:hanging="720"/>
        <w:jc w:val="both"/>
      </w:pPr>
      <w:r w:rsidRPr="00B93864">
        <w:t>Izstrādāt un saskaņot ar Pasūtītāju darbu veikšanas projektu.</w:t>
      </w:r>
    </w:p>
    <w:p w14:paraId="145C537B" w14:textId="77777777" w:rsidR="00B93864" w:rsidRPr="00B93864" w:rsidRDefault="00094016" w:rsidP="00B93864">
      <w:pPr>
        <w:pStyle w:val="Sarakstarindkopa"/>
        <w:numPr>
          <w:ilvl w:val="0"/>
          <w:numId w:val="5"/>
        </w:numPr>
        <w:ind w:hanging="720"/>
        <w:jc w:val="both"/>
      </w:pPr>
      <w:r w:rsidRPr="00B93864">
        <w:t>Veikt būvprojekta autoruzraudzību.</w:t>
      </w:r>
    </w:p>
    <w:p w14:paraId="34FB4E7B" w14:textId="77777777" w:rsidR="00B93864" w:rsidRPr="00B93864" w:rsidRDefault="00094016" w:rsidP="00B93864">
      <w:pPr>
        <w:pStyle w:val="Sarakstarindkopa"/>
        <w:numPr>
          <w:ilvl w:val="0"/>
          <w:numId w:val="5"/>
        </w:numPr>
        <w:ind w:hanging="720"/>
        <w:jc w:val="both"/>
      </w:pPr>
      <w:r w:rsidRPr="00B93864">
        <w:lastRenderedPageBreak/>
        <w:t xml:space="preserve">Veikt darbus saskaņā ar izstrādāto, </w:t>
      </w:r>
      <w:r w:rsidR="00FC0291" w:rsidRPr="00B93864">
        <w:t>SIA “</w:t>
      </w:r>
      <w:r w:rsidR="004E7060">
        <w:t>Iecavas siltums</w:t>
      </w:r>
      <w:r w:rsidR="00FC0291" w:rsidRPr="00B93864">
        <w:t>”</w:t>
      </w:r>
      <w:r w:rsidRPr="00B93864">
        <w:t xml:space="preserve"> saskaņotu un </w:t>
      </w:r>
      <w:r w:rsidR="004E7060">
        <w:t>Bauskas</w:t>
      </w:r>
      <w:r w:rsidR="00160ED5">
        <w:t xml:space="preserve"> novada</w:t>
      </w:r>
      <w:r w:rsidR="00FC0291" w:rsidRPr="00B93864">
        <w:t xml:space="preserve"> </w:t>
      </w:r>
      <w:r w:rsidRPr="00B93864">
        <w:t xml:space="preserve">būvvaldē akceptētu būvprojektu un darbu veikšanas projektu. </w:t>
      </w:r>
    </w:p>
    <w:p w14:paraId="27FE9263" w14:textId="77777777" w:rsidR="00B93864" w:rsidRPr="00B93864" w:rsidRDefault="00094016" w:rsidP="00B93864">
      <w:pPr>
        <w:pStyle w:val="Sarakstarindkopa"/>
        <w:numPr>
          <w:ilvl w:val="0"/>
          <w:numId w:val="5"/>
        </w:numPr>
        <w:ind w:hanging="720"/>
        <w:jc w:val="both"/>
      </w:pPr>
      <w:r w:rsidRPr="00B93864">
        <w:t xml:space="preserve">Sagatavot izpilddokumentāciju atbilstoši Pasūtītāja, būvnormatīvu, LEK-002 un </w:t>
      </w:r>
      <w:r w:rsidR="00FC0291" w:rsidRPr="00B93864">
        <w:t>tehniskās specifikācijas prasībām</w:t>
      </w:r>
      <w:r w:rsidRPr="00B93864">
        <w:t>.</w:t>
      </w:r>
    </w:p>
    <w:p w14:paraId="6C42A14D" w14:textId="77777777" w:rsidR="00B93864" w:rsidRPr="00B93864" w:rsidRDefault="00094016" w:rsidP="00B93864">
      <w:pPr>
        <w:pStyle w:val="Sarakstarindkopa"/>
        <w:numPr>
          <w:ilvl w:val="0"/>
          <w:numId w:val="5"/>
        </w:numPr>
        <w:ind w:hanging="720"/>
        <w:jc w:val="both"/>
      </w:pPr>
      <w:r w:rsidRPr="00B93864">
        <w:t>Sagatavot ekspluatācijas instrukcijas valsts valodā un veikt Pasūtītāja personāla apmācību.</w:t>
      </w:r>
    </w:p>
    <w:p w14:paraId="5332EFCC" w14:textId="77777777" w:rsidR="00B93864" w:rsidRPr="00B93864" w:rsidRDefault="00094016" w:rsidP="00B93864">
      <w:pPr>
        <w:pStyle w:val="Sarakstarindkopa"/>
        <w:numPr>
          <w:ilvl w:val="0"/>
          <w:numId w:val="5"/>
        </w:numPr>
        <w:ind w:hanging="720"/>
        <w:jc w:val="both"/>
      </w:pPr>
      <w:r w:rsidRPr="00B93864">
        <w:t xml:space="preserve">Veikt iekārtu </w:t>
      </w:r>
      <w:r w:rsidR="004D779C">
        <w:t>no</w:t>
      </w:r>
      <w:r w:rsidRPr="00B93864">
        <w:t xml:space="preserve">regulēšanas darbus visā slodžu diapazonā, funkcionālās pārbaudes, nodot </w:t>
      </w:r>
      <w:r w:rsidR="00FC0291" w:rsidRPr="00B93864">
        <w:t>katlus</w:t>
      </w:r>
      <w:r w:rsidRPr="00B93864">
        <w:t xml:space="preserve"> ekspluatācijā atbilstoši Latvijas Republikas normatīvo dokumentu prasībām.</w:t>
      </w:r>
    </w:p>
    <w:p w14:paraId="64264371" w14:textId="77777777" w:rsidR="00B93864" w:rsidRPr="00B93864" w:rsidRDefault="00094016" w:rsidP="00B93864">
      <w:pPr>
        <w:pStyle w:val="Sarakstarindkopa"/>
        <w:numPr>
          <w:ilvl w:val="0"/>
          <w:numId w:val="5"/>
        </w:numPr>
        <w:ind w:hanging="720"/>
        <w:jc w:val="both"/>
      </w:pPr>
      <w:r w:rsidRPr="00B93864">
        <w:t>Labiekārto</w:t>
      </w:r>
      <w:r w:rsidR="00FC0291" w:rsidRPr="00B93864">
        <w:t>t teritoriju</w:t>
      </w:r>
      <w:r w:rsidRPr="00B93864">
        <w:t xml:space="preserve"> tādā apjomā, lai tiktu atjaunoti būvniecības laikā bojātie ceļi, laukumi, zālājs un būvju elementi.</w:t>
      </w:r>
    </w:p>
    <w:p w14:paraId="2AF63A31" w14:textId="77777777" w:rsidR="00094016" w:rsidRPr="007E5C45" w:rsidRDefault="00094016" w:rsidP="00554349">
      <w:pPr>
        <w:pStyle w:val="Sarakstarindkopa"/>
        <w:numPr>
          <w:ilvl w:val="0"/>
          <w:numId w:val="5"/>
        </w:numPr>
        <w:ind w:hanging="720"/>
        <w:jc w:val="both"/>
      </w:pPr>
      <w:r w:rsidRPr="00B93864">
        <w:t>Nodot objektu ekspluatācijā atbilstoši iepirkuma procedūras nolikuma, līguma un  Latvijas Republikas spēkā esošo normatīvo dokumentu prasībām.</w:t>
      </w:r>
    </w:p>
    <w:sectPr w:rsidR="00094016" w:rsidRPr="007E5C45" w:rsidSect="00BB57F6">
      <w:headerReference w:type="default" r:id="rId26"/>
      <w:footerReference w:type="default" r:id="rId27"/>
      <w:headerReference w:type="first" r:id="rId28"/>
      <w:pgSz w:w="11906" w:h="16838" w:code="9"/>
      <w:pgMar w:top="1418"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CEF9" w14:textId="77777777" w:rsidR="007F1D06" w:rsidRDefault="007F1D06" w:rsidP="00BB57F6">
      <w:r>
        <w:separator/>
      </w:r>
    </w:p>
  </w:endnote>
  <w:endnote w:type="continuationSeparator" w:id="0">
    <w:p w14:paraId="2967CA61" w14:textId="77777777" w:rsidR="007F1D06" w:rsidRDefault="007F1D06" w:rsidP="00BB57F6">
      <w:r>
        <w:continuationSeparator/>
      </w:r>
    </w:p>
  </w:endnote>
  <w:endnote w:type="continuationNotice" w:id="1">
    <w:p w14:paraId="5B7177AA" w14:textId="77777777" w:rsidR="007F1D06" w:rsidRDefault="007F1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31616"/>
      <w:docPartObj>
        <w:docPartGallery w:val="Page Numbers (Bottom of Page)"/>
        <w:docPartUnique/>
      </w:docPartObj>
    </w:sdtPr>
    <w:sdtEndPr>
      <w:rPr>
        <w:sz w:val="20"/>
        <w:szCs w:val="20"/>
      </w:rPr>
    </w:sdtEndPr>
    <w:sdtContent>
      <w:p w14:paraId="1E6F498B" w14:textId="77777777" w:rsidR="00C657AB" w:rsidRPr="00360FA9" w:rsidRDefault="00C657AB" w:rsidP="004753D3">
        <w:pPr>
          <w:pStyle w:val="Kjene"/>
          <w:ind w:firstLine="567"/>
          <w:jc w:val="right"/>
          <w:rPr>
            <w:sz w:val="20"/>
            <w:szCs w:val="20"/>
          </w:rPr>
        </w:pPr>
        <w:r w:rsidRPr="00360FA9">
          <w:rPr>
            <w:sz w:val="20"/>
            <w:szCs w:val="20"/>
          </w:rPr>
          <w:fldChar w:fldCharType="begin"/>
        </w:r>
        <w:r w:rsidRPr="00360FA9">
          <w:rPr>
            <w:sz w:val="20"/>
            <w:szCs w:val="20"/>
          </w:rPr>
          <w:instrText>PAGE   \* MERGEFORMAT</w:instrText>
        </w:r>
        <w:r w:rsidRPr="00360FA9">
          <w:rPr>
            <w:sz w:val="20"/>
            <w:szCs w:val="20"/>
          </w:rPr>
          <w:fldChar w:fldCharType="separate"/>
        </w:r>
        <w:r w:rsidR="00BB572D">
          <w:rPr>
            <w:noProof/>
            <w:sz w:val="20"/>
            <w:szCs w:val="20"/>
          </w:rPr>
          <w:t>4</w:t>
        </w:r>
        <w:r w:rsidRPr="00360FA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C51A" w14:textId="77777777" w:rsidR="007F1D06" w:rsidRDefault="007F1D06" w:rsidP="00BB57F6">
      <w:r>
        <w:separator/>
      </w:r>
    </w:p>
  </w:footnote>
  <w:footnote w:type="continuationSeparator" w:id="0">
    <w:p w14:paraId="1E7322E5" w14:textId="77777777" w:rsidR="007F1D06" w:rsidRDefault="007F1D06" w:rsidP="00BB57F6">
      <w:r>
        <w:continuationSeparator/>
      </w:r>
    </w:p>
  </w:footnote>
  <w:footnote w:type="continuationNotice" w:id="1">
    <w:p w14:paraId="3C6F5680" w14:textId="77777777" w:rsidR="007F1D06" w:rsidRDefault="007F1D06"/>
  </w:footnote>
  <w:footnote w:id="2">
    <w:p w14:paraId="443BF56C" w14:textId="77777777" w:rsidR="00C657AB" w:rsidRDefault="00C657AB" w:rsidP="00066013">
      <w:pPr>
        <w:pStyle w:val="Vresteksts"/>
        <w:jc w:val="both"/>
        <w:rPr>
          <w:sz w:val="18"/>
          <w:szCs w:val="18"/>
        </w:rPr>
      </w:pPr>
      <w:r>
        <w:rPr>
          <w:rStyle w:val="Vresatsauce"/>
          <w:rFonts w:eastAsiaTheme="majorEastAsia"/>
          <w:sz w:val="18"/>
          <w:szCs w:val="18"/>
        </w:rPr>
        <w:footnoteRef/>
      </w:r>
      <w:r>
        <w:rPr>
          <w:sz w:val="18"/>
          <w:szCs w:val="18"/>
        </w:rPr>
        <w:t xml:space="preserve"> IUB 16.05.2017. skaidrojums “Par iepirkuma dokumentācijā izvirzītajām prasībām attiecībā uz kvalifikācijas atzīšanu ar būvniecību saistītajās specialitātēs” </w:t>
      </w:r>
      <w:hyperlink r:id="rId1" w:history="1">
        <w:r>
          <w:rPr>
            <w:rStyle w:val="Hipersaite"/>
            <w:rFonts w:eastAsiaTheme="majorEastAsia"/>
            <w:sz w:val="18"/>
            <w:szCs w:val="18"/>
          </w:rPr>
          <w:t>https://www.iub.gov.lv/sites/default/files/upload/Pariepirkumadokumentacijaizvirzitajamprasibamattiecibauzkvalifikacijasatzisanubuvspecialistiem_05_2017.docx.pdf</w:t>
        </w:r>
      </w:hyperlink>
      <w:r>
        <w:rPr>
          <w:sz w:val="18"/>
          <w:szCs w:val="18"/>
        </w:rPr>
        <w:t xml:space="preserve"> aplūkots 01.08.2017. (skaidrojums attiecināms uz visām šajā nolikumā esošajām piebildēm par ārvalstu speciālistu pieredzi).</w:t>
      </w:r>
    </w:p>
  </w:footnote>
  <w:footnote w:id="3">
    <w:p w14:paraId="4B430E7E" w14:textId="77777777" w:rsidR="00C657AB" w:rsidRDefault="00C657AB" w:rsidP="00DB6522">
      <w:pPr>
        <w:pStyle w:val="Vresteksts"/>
      </w:pPr>
      <w:r>
        <w:rPr>
          <w:rStyle w:val="Vresatsauce"/>
          <w:rFonts w:eastAsia="Arial Unicode MS"/>
        </w:rPr>
        <w:footnoteRef/>
      </w:r>
      <w:r w:rsidRPr="008A36C8">
        <w:rPr>
          <w:sz w:val="18"/>
          <w:szCs w:val="18"/>
        </w:rPr>
        <w:t>Prasības pamatotību</w:t>
      </w:r>
      <w:r>
        <w:rPr>
          <w:sz w:val="18"/>
          <w:szCs w:val="18"/>
        </w:rPr>
        <w:t>, visām nolikuma prasībām, kur ir prasīta arī autoruzraudzības pieredze,</w:t>
      </w:r>
      <w:r w:rsidRPr="008A36C8">
        <w:rPr>
          <w:sz w:val="18"/>
          <w:szCs w:val="18"/>
        </w:rPr>
        <w:t xml:space="preserve"> skatīties IUB Iesniegumu izskatīšanas komisijas 2015.gada 5.janvāra lēmumu Nr.4-1.2/14-372.</w:t>
      </w:r>
    </w:p>
  </w:footnote>
  <w:footnote w:id="4">
    <w:p w14:paraId="668FE4F1" w14:textId="77777777" w:rsidR="00C657AB" w:rsidRPr="00AE54DE" w:rsidRDefault="00C657AB" w:rsidP="00066013">
      <w:pPr>
        <w:pStyle w:val="Vresteksts"/>
        <w:ind w:right="-2"/>
        <w:jc w:val="both"/>
        <w:rPr>
          <w:sz w:val="16"/>
          <w:szCs w:val="16"/>
        </w:rPr>
      </w:pPr>
      <w:r w:rsidRPr="00AE54DE">
        <w:rPr>
          <w:rStyle w:val="Vresatsauce"/>
          <w:rFonts w:eastAsiaTheme="majorEastAsia"/>
          <w:sz w:val="16"/>
          <w:szCs w:val="16"/>
        </w:rPr>
        <w:footnoteRef/>
      </w:r>
      <w:r w:rsidRPr="00AE54DE">
        <w:rPr>
          <w:sz w:val="16"/>
          <w:szCs w:val="16"/>
        </w:rPr>
        <w:t xml:space="preserve"> IUB 16.05.2017. skaidrojums “Par iepirkuma dokumentācijā izvirzītajām prasībām attiecībā uz kvalifikācijas atzīšanu ar būvniecību saistītajās specialitātēs” </w:t>
      </w:r>
      <w:hyperlink r:id="rId2" w:history="1">
        <w:r w:rsidRPr="00AE54DE">
          <w:rPr>
            <w:rStyle w:val="Hipersaite"/>
            <w:rFonts w:eastAsiaTheme="majorEastAsia"/>
            <w:sz w:val="16"/>
            <w:szCs w:val="16"/>
          </w:rPr>
          <w:t>https://www.iub.gov.lv/sites/default/files/upload/Pariepirkumadokumentacijaizvirzitajamprasibamattiecibauzkvalifikacijasatzisanubuvspecialistiem_05_2017.docx.pdf</w:t>
        </w:r>
      </w:hyperlink>
      <w:r w:rsidRPr="00AE54DE">
        <w:rPr>
          <w:sz w:val="16"/>
          <w:szCs w:val="16"/>
        </w:rPr>
        <w:t>.</w:t>
      </w:r>
    </w:p>
  </w:footnote>
  <w:footnote w:id="5">
    <w:p w14:paraId="394EE457" w14:textId="77777777" w:rsidR="00C657AB" w:rsidRPr="0083286E" w:rsidRDefault="00C657AB" w:rsidP="00195344">
      <w:pPr>
        <w:pStyle w:val="Vresteksts"/>
        <w:jc w:val="both"/>
        <w:rPr>
          <w:sz w:val="16"/>
          <w:szCs w:val="16"/>
        </w:rPr>
      </w:pPr>
      <w:r w:rsidRPr="002F6624">
        <w:rPr>
          <w:rStyle w:val="Vresatsauce"/>
        </w:rPr>
        <w:footnoteRef/>
      </w:r>
      <w:r w:rsidRPr="002F6624">
        <w:rPr>
          <w:sz w:val="16"/>
          <w:szCs w:val="16"/>
        </w:rPr>
        <w:t xml:space="preserve"> Veikto darbu aprakstu, kas apliecina pretendenta atbilstību </w:t>
      </w:r>
      <w:r w:rsidRPr="0083286E">
        <w:rPr>
          <w:sz w:val="16"/>
          <w:szCs w:val="16"/>
        </w:rPr>
        <w:t>nolikuma 25.4.1.punktā izvirzītajai prasībai. Komisijai ir tiesības vērsties pie norādītās atbildīgās kontaktpersonas sniegtās informācijas apstiprinājuma saņemšanai.</w:t>
      </w:r>
    </w:p>
  </w:footnote>
  <w:footnote w:id="6">
    <w:p w14:paraId="229AC1F0" w14:textId="77777777" w:rsidR="00C657AB" w:rsidRPr="008B56C7" w:rsidRDefault="00C657AB" w:rsidP="00195344">
      <w:pPr>
        <w:pStyle w:val="Vresteksts"/>
        <w:jc w:val="both"/>
        <w:rPr>
          <w:sz w:val="16"/>
          <w:szCs w:val="16"/>
        </w:rPr>
      </w:pPr>
      <w:r w:rsidRPr="0083286E">
        <w:rPr>
          <w:rStyle w:val="Vresatsauce"/>
        </w:rPr>
        <w:footnoteRef/>
      </w:r>
      <w:r w:rsidRPr="0083286E">
        <w:rPr>
          <w:sz w:val="16"/>
          <w:szCs w:val="16"/>
        </w:rPr>
        <w:t xml:space="preserve"> Veikto darbu aprakstu, kas apliecina pretendenta atbilstību nolikuma 25.5.1.punktā</w:t>
      </w:r>
      <w:r w:rsidRPr="002F6624">
        <w:rPr>
          <w:sz w:val="16"/>
          <w:szCs w:val="16"/>
        </w:rPr>
        <w:t xml:space="preserve"> izvirzītajai prasībai. Komisijai ir tiesības vērsties pie norādītās atbildīgās kontaktpersonas sniegtās informācijas apstiprinājuma saņemšanai.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22F1" w14:textId="77777777" w:rsidR="00C657AB" w:rsidRDefault="00C657AB" w:rsidP="004753D3">
    <w:pPr>
      <w:pStyle w:val="Galve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3DEC" w14:textId="77777777" w:rsidR="00C657AB" w:rsidRPr="00BB57F6" w:rsidRDefault="00C657AB" w:rsidP="00BB57F6">
    <w:pPr>
      <w:pStyle w:val="Galvene"/>
      <w:jc w:val="center"/>
      <w:rPr>
        <w:sz w:val="20"/>
        <w:szCs w:val="20"/>
      </w:rPr>
    </w:pPr>
    <w:r w:rsidRPr="00BB57F6">
      <w:rPr>
        <w:noProof/>
        <w:sz w:val="20"/>
        <w:szCs w:val="20"/>
        <w:lang w:val="en-US"/>
      </w:rPr>
      <w:drawing>
        <wp:inline distT="0" distB="0" distL="0" distR="0" wp14:anchorId="58B1BB02" wp14:editId="3560236E">
          <wp:extent cx="3622431" cy="85058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1212" cy="852650"/>
                  </a:xfrm>
                  <a:prstGeom prst="rect">
                    <a:avLst/>
                  </a:prstGeom>
                  <a:noFill/>
                </pic:spPr>
              </pic:pic>
            </a:graphicData>
          </a:graphic>
        </wp:inline>
      </w:drawing>
    </w:r>
  </w:p>
  <w:p w14:paraId="2B039028" w14:textId="77777777" w:rsidR="00C657AB" w:rsidRPr="00BB57F6" w:rsidRDefault="00C657AB" w:rsidP="00BB57F6">
    <w:pPr>
      <w:pStyle w:val="Galven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6E38E3"/>
    <w:multiLevelType w:val="singleLevel"/>
    <w:tmpl w:val="6CB010F6"/>
    <w:lvl w:ilvl="0">
      <w:start w:val="1"/>
      <w:numFmt w:val="decimal"/>
      <w:pStyle w:val="Saraksts"/>
      <w:lvlText w:val="%1)"/>
      <w:lvlJc w:val="left"/>
      <w:pPr>
        <w:tabs>
          <w:tab w:val="num" w:pos="360"/>
        </w:tabs>
        <w:ind w:left="360" w:hanging="360"/>
      </w:pPr>
      <w:rPr>
        <w:rFonts w:cs="Times New Roman"/>
        <w:color w:val="000000"/>
      </w:rPr>
    </w:lvl>
  </w:abstractNum>
  <w:abstractNum w:abstractNumId="2"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6853DAF"/>
    <w:multiLevelType w:val="multilevel"/>
    <w:tmpl w:val="63DEBAA0"/>
    <w:styleLink w:val="WW8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2"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5C1189"/>
    <w:multiLevelType w:val="multilevel"/>
    <w:tmpl w:val="6BC84DFA"/>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E9D4D7A"/>
    <w:multiLevelType w:val="hybridMultilevel"/>
    <w:tmpl w:val="09A8BAB6"/>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18"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4"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6" w15:restartNumberingAfterBreak="0">
    <w:nsid w:val="1A573FC5"/>
    <w:multiLevelType w:val="hybridMultilevel"/>
    <w:tmpl w:val="F3443C94"/>
    <w:lvl w:ilvl="0" w:tplc="9DEA9B64">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6A0A93"/>
    <w:multiLevelType w:val="hybridMultilevel"/>
    <w:tmpl w:val="C0702B4A"/>
    <w:lvl w:ilvl="0" w:tplc="2D882B38">
      <w:start w:val="1"/>
      <w:numFmt w:val="lowerLetter"/>
      <w:lvlText w:val="%1)"/>
      <w:lvlJc w:val="left"/>
      <w:pPr>
        <w:ind w:left="720" w:hanging="360"/>
      </w:pPr>
      <w:rPr>
        <w:rFonts w:ascii="Times New Roman" w:eastAsia="Times New Roman" w:hAnsi="Times New Roman" w:cs="Times New Roman"/>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9"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1FCF7C65"/>
    <w:multiLevelType w:val="multilevel"/>
    <w:tmpl w:val="5D7CD7CC"/>
    <w:lvl w:ilvl="0">
      <w:start w:val="1"/>
      <w:numFmt w:val="decimal"/>
      <w:lvlText w:val="%1."/>
      <w:lvlJc w:val="left"/>
      <w:pPr>
        <w:ind w:left="360" w:hanging="360"/>
      </w:pPr>
    </w:lvl>
    <w:lvl w:ilvl="1">
      <w:start w:val="1"/>
      <w:numFmt w:val="decimal"/>
      <w:lvlText w:val="%1.%2."/>
      <w:lvlJc w:val="left"/>
      <w:pPr>
        <w:ind w:left="4402" w:hanging="432"/>
      </w:pPr>
    </w:lvl>
    <w:lvl w:ilvl="2">
      <w:start w:val="1"/>
      <w:numFmt w:val="decimal"/>
      <w:lvlText w:val="%1.%2.%3."/>
      <w:lvlJc w:val="left"/>
      <w:pPr>
        <w:ind w:left="930" w:hanging="504"/>
      </w:pPr>
      <w:rPr>
        <w:rFonts w:ascii="Arial" w:hAnsi="Aria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B771FE"/>
    <w:multiLevelType w:val="multilevel"/>
    <w:tmpl w:val="FCB2EAE4"/>
    <w:styleLink w:val="WW8Num3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3"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4"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5"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7"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8" w15:restartNumberingAfterBreak="0">
    <w:nsid w:val="2B9F2F6A"/>
    <w:multiLevelType w:val="multilevel"/>
    <w:tmpl w:val="B41AF0AA"/>
    <w:styleLink w:val="WW8Num5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9"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0"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3"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4" w15:restartNumberingAfterBreak="0">
    <w:nsid w:val="2F867047"/>
    <w:multiLevelType w:val="hybridMultilevel"/>
    <w:tmpl w:val="06A2BB5E"/>
    <w:lvl w:ilvl="0" w:tplc="B4AEFA2C">
      <w:start w:val="1"/>
      <w:numFmt w:val="lowerLetter"/>
      <w:lvlText w:val="%1)"/>
      <w:lvlJc w:val="left"/>
      <w:pPr>
        <w:ind w:left="1213" w:hanging="360"/>
      </w:pPr>
      <w:rPr>
        <w:rFonts w:hint="default"/>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45"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8"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9"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0"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1"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2"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3" w15:restartNumberingAfterBreak="0">
    <w:nsid w:val="3F5C649C"/>
    <w:multiLevelType w:val="hybridMultilevel"/>
    <w:tmpl w:val="A0321F00"/>
    <w:lvl w:ilvl="0" w:tplc="4170F974">
      <w:start w:val="3"/>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4"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6"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7"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8" w15:restartNumberingAfterBreak="0">
    <w:nsid w:val="42ED2D47"/>
    <w:multiLevelType w:val="hybridMultilevel"/>
    <w:tmpl w:val="64908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0"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427595C"/>
    <w:multiLevelType w:val="hybridMultilevel"/>
    <w:tmpl w:val="CDF0F4E0"/>
    <w:lvl w:ilvl="0" w:tplc="2120321C">
      <w:start w:val="1"/>
      <w:numFmt w:val="lowerLetter"/>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3" w15:restartNumberingAfterBreak="0">
    <w:nsid w:val="46E73E97"/>
    <w:multiLevelType w:val="multilevel"/>
    <w:tmpl w:val="C43EFD18"/>
    <w:styleLink w:val="WW8Num4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4"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489A0159"/>
    <w:multiLevelType w:val="hybridMultilevel"/>
    <w:tmpl w:val="6D0028C6"/>
    <w:lvl w:ilvl="0" w:tplc="37B69012">
      <w:start w:val="1"/>
      <w:numFmt w:val="lowerLetter"/>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66"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7" w15:restartNumberingAfterBreak="0">
    <w:nsid w:val="4A5E3136"/>
    <w:multiLevelType w:val="multilevel"/>
    <w:tmpl w:val="80C6A434"/>
    <w:lvl w:ilvl="0">
      <w:start w:val="1"/>
      <w:numFmt w:val="decimal"/>
      <w:lvlText w:val="%1."/>
      <w:lvlJc w:val="left"/>
      <w:pPr>
        <w:ind w:left="360" w:hanging="360"/>
      </w:pPr>
      <w:rPr>
        <w:b/>
      </w:rPr>
    </w:lvl>
    <w:lvl w:ilvl="1">
      <w:start w:val="1"/>
      <w:numFmt w:val="decimal"/>
      <w:lvlText w:val="%1.%2."/>
      <w:lvlJc w:val="left"/>
      <w:pPr>
        <w:ind w:left="432" w:hanging="432"/>
      </w:pPr>
      <w:rPr>
        <w:rFonts w:hint="default"/>
        <w:b w:val="0"/>
        <w:i w:val="0"/>
        <w:sz w:val="24"/>
        <w:szCs w:val="22"/>
      </w:rPr>
    </w:lvl>
    <w:lvl w:ilvl="2">
      <w:start w:val="1"/>
      <w:numFmt w:val="decimal"/>
      <w:lvlText w:val="%1.%2.%3."/>
      <w:lvlJc w:val="left"/>
      <w:pPr>
        <w:ind w:left="1355" w:hanging="504"/>
      </w:pPr>
      <w:rPr>
        <w:rFonts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8" w15:restartNumberingAfterBreak="0">
    <w:nsid w:val="4B59577C"/>
    <w:multiLevelType w:val="multilevel"/>
    <w:tmpl w:val="0426001F"/>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9"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4CD129C2"/>
    <w:multiLevelType w:val="hybridMultilevel"/>
    <w:tmpl w:val="888A8348"/>
    <w:lvl w:ilvl="0" w:tplc="C7965760">
      <w:start w:val="1"/>
      <w:numFmt w:val="lowerLetter"/>
      <w:lvlText w:val="%1)"/>
      <w:lvlJc w:val="left"/>
      <w:pPr>
        <w:ind w:left="395" w:hanging="360"/>
      </w:pPr>
      <w:rPr>
        <w:rFonts w:hint="default"/>
        <w:color w:val="auto"/>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71"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4E206DE1"/>
    <w:multiLevelType w:val="hybridMultilevel"/>
    <w:tmpl w:val="985C854E"/>
    <w:lvl w:ilvl="0" w:tplc="65A83A5E">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E6F37B9"/>
    <w:multiLevelType w:val="multilevel"/>
    <w:tmpl w:val="CC32190E"/>
    <w:styleLink w:val="WW8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6"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7" w15:restartNumberingAfterBreak="0">
    <w:nsid w:val="50911FB3"/>
    <w:multiLevelType w:val="multilevel"/>
    <w:tmpl w:val="92E61912"/>
    <w:styleLink w:val="WW8Num59"/>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8"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9"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0"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1"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2"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C1E3A7A"/>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84"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6"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8"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9"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0" w15:restartNumberingAfterBreak="0">
    <w:nsid w:val="64A6069A"/>
    <w:multiLevelType w:val="multilevel"/>
    <w:tmpl w:val="989C13BC"/>
    <w:lvl w:ilvl="0">
      <w:start w:val="1"/>
      <w:numFmt w:val="decimal"/>
      <w:pStyle w:val="Paraksts"/>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1"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2"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4" w15:restartNumberingAfterBreak="0">
    <w:nsid w:val="66213A4B"/>
    <w:multiLevelType w:val="hybridMultilevel"/>
    <w:tmpl w:val="B9A43CBE"/>
    <w:lvl w:ilvl="0" w:tplc="FFFFFFFF">
      <w:start w:val="1"/>
      <w:numFmt w:val="lowerLetter"/>
      <w:lvlText w:val="%1)"/>
      <w:lvlJc w:val="left"/>
      <w:pPr>
        <w:ind w:left="376" w:hanging="360"/>
      </w:pPr>
      <w:rPr>
        <w:rFonts w:hint="default"/>
        <w:color w:val="auto"/>
      </w:rPr>
    </w:lvl>
    <w:lvl w:ilvl="1" w:tplc="FFFFFFFF" w:tentative="1">
      <w:start w:val="1"/>
      <w:numFmt w:val="lowerLetter"/>
      <w:lvlText w:val="%2."/>
      <w:lvlJc w:val="left"/>
      <w:pPr>
        <w:ind w:left="1096" w:hanging="360"/>
      </w:pPr>
    </w:lvl>
    <w:lvl w:ilvl="2" w:tplc="FFFFFFFF" w:tentative="1">
      <w:start w:val="1"/>
      <w:numFmt w:val="lowerRoman"/>
      <w:lvlText w:val="%3."/>
      <w:lvlJc w:val="right"/>
      <w:pPr>
        <w:ind w:left="1816" w:hanging="180"/>
      </w:pPr>
    </w:lvl>
    <w:lvl w:ilvl="3" w:tplc="FFFFFFFF" w:tentative="1">
      <w:start w:val="1"/>
      <w:numFmt w:val="decimal"/>
      <w:lvlText w:val="%4."/>
      <w:lvlJc w:val="left"/>
      <w:pPr>
        <w:ind w:left="2536" w:hanging="360"/>
      </w:pPr>
    </w:lvl>
    <w:lvl w:ilvl="4" w:tplc="FFFFFFFF" w:tentative="1">
      <w:start w:val="1"/>
      <w:numFmt w:val="lowerLetter"/>
      <w:lvlText w:val="%5."/>
      <w:lvlJc w:val="left"/>
      <w:pPr>
        <w:ind w:left="3256" w:hanging="360"/>
      </w:pPr>
    </w:lvl>
    <w:lvl w:ilvl="5" w:tplc="FFFFFFFF" w:tentative="1">
      <w:start w:val="1"/>
      <w:numFmt w:val="lowerRoman"/>
      <w:lvlText w:val="%6."/>
      <w:lvlJc w:val="right"/>
      <w:pPr>
        <w:ind w:left="3976" w:hanging="180"/>
      </w:pPr>
    </w:lvl>
    <w:lvl w:ilvl="6" w:tplc="FFFFFFFF" w:tentative="1">
      <w:start w:val="1"/>
      <w:numFmt w:val="decimal"/>
      <w:lvlText w:val="%7."/>
      <w:lvlJc w:val="left"/>
      <w:pPr>
        <w:ind w:left="4696" w:hanging="360"/>
      </w:pPr>
    </w:lvl>
    <w:lvl w:ilvl="7" w:tplc="FFFFFFFF" w:tentative="1">
      <w:start w:val="1"/>
      <w:numFmt w:val="lowerLetter"/>
      <w:lvlText w:val="%8."/>
      <w:lvlJc w:val="left"/>
      <w:pPr>
        <w:ind w:left="5416" w:hanging="360"/>
      </w:pPr>
    </w:lvl>
    <w:lvl w:ilvl="8" w:tplc="FFFFFFFF" w:tentative="1">
      <w:start w:val="1"/>
      <w:numFmt w:val="lowerRoman"/>
      <w:lvlText w:val="%9."/>
      <w:lvlJc w:val="right"/>
      <w:pPr>
        <w:ind w:left="6136" w:hanging="180"/>
      </w:pPr>
    </w:lvl>
  </w:abstractNum>
  <w:abstractNum w:abstractNumId="95"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6A4948F0"/>
    <w:multiLevelType w:val="multilevel"/>
    <w:tmpl w:val="D1FE8666"/>
    <w:styleLink w:val="WW8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0"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1"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2"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1772872"/>
    <w:multiLevelType w:val="multilevel"/>
    <w:tmpl w:val="92C8970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3735CD0"/>
    <w:multiLevelType w:val="hybridMultilevel"/>
    <w:tmpl w:val="137E19E4"/>
    <w:lvl w:ilvl="0" w:tplc="F9C23E08">
      <w:start w:val="3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7"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8"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9" w15:restartNumberingAfterBreak="0">
    <w:nsid w:val="75C01372"/>
    <w:multiLevelType w:val="multilevel"/>
    <w:tmpl w:val="527E1C7A"/>
    <w:styleLink w:val="WW8Num1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1"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2"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3" w15:restartNumberingAfterBreak="0">
    <w:nsid w:val="78AF34EC"/>
    <w:multiLevelType w:val="hybridMultilevel"/>
    <w:tmpl w:val="E9DC5388"/>
    <w:lvl w:ilvl="0" w:tplc="04260001">
      <w:start w:val="1"/>
      <w:numFmt w:val="lowerLetter"/>
      <w:lvlText w:val="%1)"/>
      <w:lvlJc w:val="left"/>
      <w:pPr>
        <w:ind w:left="1207" w:hanging="360"/>
      </w:pPr>
      <w:rPr>
        <w:rFonts w:hint="default"/>
      </w:rPr>
    </w:lvl>
    <w:lvl w:ilvl="1" w:tplc="04260003" w:tentative="1">
      <w:start w:val="1"/>
      <w:numFmt w:val="lowerLetter"/>
      <w:lvlText w:val="%2."/>
      <w:lvlJc w:val="left"/>
      <w:pPr>
        <w:ind w:left="1927" w:hanging="360"/>
      </w:pPr>
    </w:lvl>
    <w:lvl w:ilvl="2" w:tplc="04260005" w:tentative="1">
      <w:start w:val="1"/>
      <w:numFmt w:val="lowerRoman"/>
      <w:lvlText w:val="%3."/>
      <w:lvlJc w:val="right"/>
      <w:pPr>
        <w:ind w:left="2647" w:hanging="180"/>
      </w:pPr>
    </w:lvl>
    <w:lvl w:ilvl="3" w:tplc="04260001" w:tentative="1">
      <w:start w:val="1"/>
      <w:numFmt w:val="decimal"/>
      <w:lvlText w:val="%4."/>
      <w:lvlJc w:val="left"/>
      <w:pPr>
        <w:ind w:left="3367" w:hanging="360"/>
      </w:pPr>
    </w:lvl>
    <w:lvl w:ilvl="4" w:tplc="04260003" w:tentative="1">
      <w:start w:val="1"/>
      <w:numFmt w:val="lowerLetter"/>
      <w:lvlText w:val="%5."/>
      <w:lvlJc w:val="left"/>
      <w:pPr>
        <w:ind w:left="4087" w:hanging="360"/>
      </w:pPr>
    </w:lvl>
    <w:lvl w:ilvl="5" w:tplc="04260005" w:tentative="1">
      <w:start w:val="1"/>
      <w:numFmt w:val="lowerRoman"/>
      <w:lvlText w:val="%6."/>
      <w:lvlJc w:val="right"/>
      <w:pPr>
        <w:ind w:left="4807" w:hanging="180"/>
      </w:pPr>
    </w:lvl>
    <w:lvl w:ilvl="6" w:tplc="04260001" w:tentative="1">
      <w:start w:val="1"/>
      <w:numFmt w:val="decimal"/>
      <w:lvlText w:val="%7."/>
      <w:lvlJc w:val="left"/>
      <w:pPr>
        <w:ind w:left="5527" w:hanging="360"/>
      </w:pPr>
    </w:lvl>
    <w:lvl w:ilvl="7" w:tplc="04260003" w:tentative="1">
      <w:start w:val="1"/>
      <w:numFmt w:val="lowerLetter"/>
      <w:lvlText w:val="%8."/>
      <w:lvlJc w:val="left"/>
      <w:pPr>
        <w:ind w:left="6247" w:hanging="360"/>
      </w:pPr>
    </w:lvl>
    <w:lvl w:ilvl="8" w:tplc="04260005" w:tentative="1">
      <w:start w:val="1"/>
      <w:numFmt w:val="lowerRoman"/>
      <w:lvlText w:val="%9."/>
      <w:lvlJc w:val="right"/>
      <w:pPr>
        <w:ind w:left="6967" w:hanging="180"/>
      </w:pPr>
    </w:lvl>
  </w:abstractNum>
  <w:abstractNum w:abstractNumId="114"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15:restartNumberingAfterBreak="0">
    <w:nsid w:val="7B833140"/>
    <w:multiLevelType w:val="hybridMultilevel"/>
    <w:tmpl w:val="524476CE"/>
    <w:lvl w:ilvl="0" w:tplc="04260019">
      <w:start w:val="1"/>
      <w:numFmt w:val="lowerLetter"/>
      <w:lvlText w:val="%1)"/>
      <w:lvlJc w:val="left"/>
      <w:pPr>
        <w:ind w:left="817" w:hanging="360"/>
      </w:pPr>
    </w:lvl>
    <w:lvl w:ilvl="1" w:tplc="0426000F">
      <w:start w:val="1"/>
      <w:numFmt w:val="lowerLetter"/>
      <w:lvlText w:val="%2."/>
      <w:lvlJc w:val="left"/>
      <w:pPr>
        <w:ind w:left="1537" w:hanging="360"/>
      </w:pPr>
    </w:lvl>
    <w:lvl w:ilvl="2" w:tplc="0426001B">
      <w:start w:val="1"/>
      <w:numFmt w:val="lowerRoman"/>
      <w:lvlText w:val="%3."/>
      <w:lvlJc w:val="right"/>
      <w:pPr>
        <w:ind w:left="2257" w:hanging="180"/>
      </w:pPr>
    </w:lvl>
    <w:lvl w:ilvl="3" w:tplc="0426000F">
      <w:start w:val="1"/>
      <w:numFmt w:val="decimal"/>
      <w:lvlText w:val="%4."/>
      <w:lvlJc w:val="left"/>
      <w:pPr>
        <w:ind w:left="2977" w:hanging="360"/>
      </w:pPr>
    </w:lvl>
    <w:lvl w:ilvl="4" w:tplc="04260019">
      <w:start w:val="1"/>
      <w:numFmt w:val="lowerLetter"/>
      <w:lvlText w:val="%5."/>
      <w:lvlJc w:val="left"/>
      <w:pPr>
        <w:ind w:left="3697" w:hanging="360"/>
      </w:pPr>
    </w:lvl>
    <w:lvl w:ilvl="5" w:tplc="0426001B">
      <w:start w:val="1"/>
      <w:numFmt w:val="lowerRoman"/>
      <w:lvlText w:val="%6."/>
      <w:lvlJc w:val="right"/>
      <w:pPr>
        <w:ind w:left="4417" w:hanging="180"/>
      </w:pPr>
    </w:lvl>
    <w:lvl w:ilvl="6" w:tplc="0426000F">
      <w:start w:val="1"/>
      <w:numFmt w:val="decimal"/>
      <w:lvlText w:val="%7."/>
      <w:lvlJc w:val="left"/>
      <w:pPr>
        <w:ind w:left="5137" w:hanging="360"/>
      </w:pPr>
    </w:lvl>
    <w:lvl w:ilvl="7" w:tplc="04260019">
      <w:start w:val="1"/>
      <w:numFmt w:val="lowerLetter"/>
      <w:lvlText w:val="%8."/>
      <w:lvlJc w:val="left"/>
      <w:pPr>
        <w:ind w:left="5857" w:hanging="360"/>
      </w:pPr>
    </w:lvl>
    <w:lvl w:ilvl="8" w:tplc="0426001B">
      <w:start w:val="1"/>
      <w:numFmt w:val="lowerRoman"/>
      <w:lvlText w:val="%9."/>
      <w:lvlJc w:val="right"/>
      <w:pPr>
        <w:ind w:left="6577" w:hanging="180"/>
      </w:pPr>
    </w:lvl>
  </w:abstractNum>
  <w:abstractNum w:abstractNumId="116"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7E7F3065"/>
    <w:multiLevelType w:val="hybridMultilevel"/>
    <w:tmpl w:val="0BA4EA6C"/>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9" w15:restartNumberingAfterBreak="0">
    <w:nsid w:val="7E817B2C"/>
    <w:multiLevelType w:val="multilevel"/>
    <w:tmpl w:val="4D621E82"/>
    <w:lvl w:ilvl="0">
      <w:start w:val="39"/>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8"/>
  </w:num>
  <w:num w:numId="2">
    <w:abstractNumId w:val="67"/>
  </w:num>
  <w:num w:numId="3">
    <w:abstractNumId w:val="68"/>
  </w:num>
  <w:num w:numId="4">
    <w:abstractNumId w:val="1"/>
  </w:num>
  <w:num w:numId="5">
    <w:abstractNumId w:val="50"/>
  </w:num>
  <w:num w:numId="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59"/>
  </w:num>
  <w:num w:numId="10">
    <w:abstractNumId w:val="105"/>
  </w:num>
  <w:num w:numId="11">
    <w:abstractNumId w:val="17"/>
  </w:num>
  <w:num w:numId="12">
    <w:abstractNumId w:val="48"/>
  </w:num>
  <w:num w:numId="13">
    <w:abstractNumId w:val="0"/>
  </w:num>
  <w:num w:numId="14">
    <w:abstractNumId w:val="102"/>
  </w:num>
  <w:num w:numId="15">
    <w:abstractNumId w:val="99"/>
  </w:num>
  <w:num w:numId="16">
    <w:abstractNumId w:val="90"/>
  </w:num>
  <w:num w:numId="17">
    <w:abstractNumId w:val="92"/>
  </w:num>
  <w:num w:numId="18">
    <w:abstractNumId w:val="66"/>
  </w:num>
  <w:num w:numId="19">
    <w:abstractNumId w:val="20"/>
  </w:num>
  <w:num w:numId="20">
    <w:abstractNumId w:val="21"/>
  </w:num>
  <w:num w:numId="21">
    <w:abstractNumId w:val="95"/>
  </w:num>
  <w:num w:numId="22">
    <w:abstractNumId w:val="15"/>
  </w:num>
  <w:num w:numId="23">
    <w:abstractNumId w:val="2"/>
  </w:num>
  <w:num w:numId="24">
    <w:abstractNumId w:val="10"/>
  </w:num>
  <w:num w:numId="25">
    <w:abstractNumId w:val="6"/>
  </w:num>
  <w:num w:numId="26">
    <w:abstractNumId w:val="46"/>
  </w:num>
  <w:num w:numId="27">
    <w:abstractNumId w:val="14"/>
  </w:num>
  <w:num w:numId="28">
    <w:abstractNumId w:val="97"/>
  </w:num>
  <w:num w:numId="29">
    <w:abstractNumId w:val="19"/>
  </w:num>
  <w:num w:numId="30">
    <w:abstractNumId w:val="41"/>
  </w:num>
  <w:num w:numId="31">
    <w:abstractNumId w:val="109"/>
  </w:num>
  <w:num w:numId="32">
    <w:abstractNumId w:val="117"/>
  </w:num>
  <w:num w:numId="33">
    <w:abstractNumId w:val="72"/>
  </w:num>
  <w:num w:numId="34">
    <w:abstractNumId w:val="84"/>
  </w:num>
  <w:num w:numId="35">
    <w:abstractNumId w:val="64"/>
  </w:num>
  <w:num w:numId="36">
    <w:abstractNumId w:val="96"/>
  </w:num>
  <w:num w:numId="37">
    <w:abstractNumId w:val="86"/>
  </w:num>
  <w:num w:numId="38">
    <w:abstractNumId w:val="114"/>
  </w:num>
  <w:num w:numId="39">
    <w:abstractNumId w:val="54"/>
  </w:num>
  <w:num w:numId="40">
    <w:abstractNumId w:val="82"/>
  </w:num>
  <w:num w:numId="41">
    <w:abstractNumId w:val="22"/>
  </w:num>
  <w:num w:numId="42">
    <w:abstractNumId w:val="98"/>
  </w:num>
  <w:num w:numId="43">
    <w:abstractNumId w:val="74"/>
  </w:num>
  <w:num w:numId="44">
    <w:abstractNumId w:val="60"/>
  </w:num>
  <w:num w:numId="45">
    <w:abstractNumId w:val="5"/>
  </w:num>
  <w:num w:numId="46">
    <w:abstractNumId w:val="71"/>
  </w:num>
  <w:num w:numId="47">
    <w:abstractNumId w:val="104"/>
  </w:num>
  <w:num w:numId="48">
    <w:abstractNumId w:val="24"/>
  </w:num>
  <w:num w:numId="49">
    <w:abstractNumId w:val="35"/>
  </w:num>
  <w:num w:numId="50">
    <w:abstractNumId w:val="69"/>
  </w:num>
  <w:num w:numId="51">
    <w:abstractNumId w:val="30"/>
  </w:num>
  <w:num w:numId="52">
    <w:abstractNumId w:val="45"/>
  </w:num>
  <w:num w:numId="53">
    <w:abstractNumId w:val="55"/>
  </w:num>
  <w:num w:numId="54">
    <w:abstractNumId w:val="103"/>
  </w:num>
  <w:num w:numId="55">
    <w:abstractNumId w:val="32"/>
  </w:num>
  <w:num w:numId="56">
    <w:abstractNumId w:val="108"/>
  </w:num>
  <w:num w:numId="57">
    <w:abstractNumId w:val="63"/>
  </w:num>
  <w:num w:numId="58">
    <w:abstractNumId w:val="28"/>
  </w:num>
  <w:num w:numId="59">
    <w:abstractNumId w:val="11"/>
  </w:num>
  <w:num w:numId="60">
    <w:abstractNumId w:val="40"/>
  </w:num>
  <w:num w:numId="61">
    <w:abstractNumId w:val="47"/>
  </w:num>
  <w:num w:numId="62">
    <w:abstractNumId w:val="111"/>
  </w:num>
  <w:num w:numId="63">
    <w:abstractNumId w:val="37"/>
  </w:num>
  <w:num w:numId="64">
    <w:abstractNumId w:val="34"/>
  </w:num>
  <w:num w:numId="65">
    <w:abstractNumId w:val="56"/>
  </w:num>
  <w:num w:numId="66">
    <w:abstractNumId w:val="75"/>
  </w:num>
  <w:num w:numId="67">
    <w:abstractNumId w:val="38"/>
  </w:num>
  <w:num w:numId="68">
    <w:abstractNumId w:val="62"/>
  </w:num>
  <w:num w:numId="69">
    <w:abstractNumId w:val="43"/>
  </w:num>
  <w:num w:numId="70">
    <w:abstractNumId w:val="101"/>
  </w:num>
  <w:num w:numId="71">
    <w:abstractNumId w:val="76"/>
  </w:num>
  <w:num w:numId="72">
    <w:abstractNumId w:val="36"/>
  </w:num>
  <w:num w:numId="73">
    <w:abstractNumId w:val="8"/>
  </w:num>
  <w:num w:numId="74">
    <w:abstractNumId w:val="112"/>
  </w:num>
  <w:num w:numId="75">
    <w:abstractNumId w:val="77"/>
  </w:num>
  <w:num w:numId="76">
    <w:abstractNumId w:val="29"/>
  </w:num>
  <w:num w:numId="77">
    <w:abstractNumId w:val="79"/>
  </w:num>
  <w:num w:numId="78">
    <w:abstractNumId w:val="33"/>
  </w:num>
  <w:num w:numId="79">
    <w:abstractNumId w:val="25"/>
  </w:num>
  <w:num w:numId="80">
    <w:abstractNumId w:val="23"/>
  </w:num>
  <w:num w:numId="81">
    <w:abstractNumId w:val="80"/>
  </w:num>
  <w:num w:numId="82">
    <w:abstractNumId w:val="81"/>
  </w:num>
  <w:num w:numId="83">
    <w:abstractNumId w:val="9"/>
  </w:num>
  <w:num w:numId="84">
    <w:abstractNumId w:val="87"/>
  </w:num>
  <w:num w:numId="85">
    <w:abstractNumId w:val="42"/>
  </w:num>
  <w:num w:numId="86">
    <w:abstractNumId w:val="52"/>
  </w:num>
  <w:num w:numId="87">
    <w:abstractNumId w:val="107"/>
  </w:num>
  <w:num w:numId="88">
    <w:abstractNumId w:val="91"/>
  </w:num>
  <w:num w:numId="89">
    <w:abstractNumId w:val="100"/>
  </w:num>
  <w:num w:numId="90">
    <w:abstractNumId w:val="88"/>
  </w:num>
  <w:num w:numId="91">
    <w:abstractNumId w:val="3"/>
  </w:num>
  <w:num w:numId="92">
    <w:abstractNumId w:val="85"/>
  </w:num>
  <w:num w:numId="93">
    <w:abstractNumId w:val="110"/>
  </w:num>
  <w:num w:numId="94">
    <w:abstractNumId w:val="4"/>
  </w:num>
  <w:num w:numId="95">
    <w:abstractNumId w:val="93"/>
  </w:num>
  <w:num w:numId="96">
    <w:abstractNumId w:val="13"/>
  </w:num>
  <w:num w:numId="97">
    <w:abstractNumId w:val="39"/>
  </w:num>
  <w:num w:numId="98">
    <w:abstractNumId w:val="12"/>
  </w:num>
  <w:num w:numId="99">
    <w:abstractNumId w:val="49"/>
  </w:num>
  <w:num w:numId="100">
    <w:abstractNumId w:val="51"/>
  </w:num>
  <w:num w:numId="101">
    <w:abstractNumId w:val="57"/>
  </w:num>
  <w:num w:numId="102">
    <w:abstractNumId w:val="78"/>
  </w:num>
  <w:num w:numId="103">
    <w:abstractNumId w:val="89"/>
  </w:num>
  <w:num w:numId="104">
    <w:abstractNumId w:val="116"/>
  </w:num>
  <w:num w:numId="105">
    <w:abstractNumId w:val="53"/>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83"/>
  </w:num>
  <w:num w:numId="10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3"/>
  </w:num>
  <w:num w:numId="111">
    <w:abstractNumId w:val="44"/>
  </w:num>
  <w:num w:numId="112">
    <w:abstractNumId w:val="27"/>
  </w:num>
  <w:num w:numId="113">
    <w:abstractNumId w:val="94"/>
  </w:num>
  <w:num w:numId="114">
    <w:abstractNumId w:val="70"/>
  </w:num>
  <w:num w:numId="115">
    <w:abstractNumId w:val="31"/>
  </w:num>
  <w:num w:numId="116">
    <w:abstractNumId w:val="61"/>
  </w:num>
  <w:num w:numId="117">
    <w:abstractNumId w:val="65"/>
  </w:num>
  <w:num w:numId="118">
    <w:abstractNumId w:val="16"/>
  </w:num>
  <w:num w:numId="119">
    <w:abstractNumId w:val="119"/>
  </w:num>
  <w:num w:numId="120">
    <w:abstractNumId w:val="106"/>
  </w:num>
  <w:num w:numId="121">
    <w:abstractNumId w:val="2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81"/>
    <w:rsid w:val="000017D4"/>
    <w:rsid w:val="00001B5C"/>
    <w:rsid w:val="00002200"/>
    <w:rsid w:val="0000330C"/>
    <w:rsid w:val="000113ED"/>
    <w:rsid w:val="00013660"/>
    <w:rsid w:val="000142F0"/>
    <w:rsid w:val="0001611C"/>
    <w:rsid w:val="0001749A"/>
    <w:rsid w:val="000223A3"/>
    <w:rsid w:val="00024D8D"/>
    <w:rsid w:val="00025135"/>
    <w:rsid w:val="0002761D"/>
    <w:rsid w:val="000361F6"/>
    <w:rsid w:val="000378D6"/>
    <w:rsid w:val="00041D7C"/>
    <w:rsid w:val="00042647"/>
    <w:rsid w:val="00047135"/>
    <w:rsid w:val="000554A6"/>
    <w:rsid w:val="00057372"/>
    <w:rsid w:val="00060AA9"/>
    <w:rsid w:val="0006235C"/>
    <w:rsid w:val="00066013"/>
    <w:rsid w:val="000844D1"/>
    <w:rsid w:val="00094016"/>
    <w:rsid w:val="000A1014"/>
    <w:rsid w:val="000A5DB2"/>
    <w:rsid w:val="000A625A"/>
    <w:rsid w:val="000B27C6"/>
    <w:rsid w:val="000B74C0"/>
    <w:rsid w:val="000C4AF7"/>
    <w:rsid w:val="000C5860"/>
    <w:rsid w:val="000C685F"/>
    <w:rsid w:val="000D57C7"/>
    <w:rsid w:val="000D79A9"/>
    <w:rsid w:val="000E1C8E"/>
    <w:rsid w:val="000E23F0"/>
    <w:rsid w:val="000E29D5"/>
    <w:rsid w:val="000E661A"/>
    <w:rsid w:val="001044E8"/>
    <w:rsid w:val="00106354"/>
    <w:rsid w:val="0010648D"/>
    <w:rsid w:val="0010652D"/>
    <w:rsid w:val="001067EF"/>
    <w:rsid w:val="00113622"/>
    <w:rsid w:val="00117382"/>
    <w:rsid w:val="00117997"/>
    <w:rsid w:val="001265FF"/>
    <w:rsid w:val="00127891"/>
    <w:rsid w:val="001313B0"/>
    <w:rsid w:val="00132524"/>
    <w:rsid w:val="00132B0F"/>
    <w:rsid w:val="00140BB9"/>
    <w:rsid w:val="001414E6"/>
    <w:rsid w:val="00145E9C"/>
    <w:rsid w:val="00146977"/>
    <w:rsid w:val="00150BAF"/>
    <w:rsid w:val="00151862"/>
    <w:rsid w:val="00157B46"/>
    <w:rsid w:val="00160AEC"/>
    <w:rsid w:val="00160ED5"/>
    <w:rsid w:val="00163F99"/>
    <w:rsid w:val="00172AF0"/>
    <w:rsid w:val="00181CE2"/>
    <w:rsid w:val="001920F1"/>
    <w:rsid w:val="00195344"/>
    <w:rsid w:val="00195A45"/>
    <w:rsid w:val="001A68DB"/>
    <w:rsid w:val="001B4385"/>
    <w:rsid w:val="001B5C19"/>
    <w:rsid w:val="001B5F5E"/>
    <w:rsid w:val="001B6E97"/>
    <w:rsid w:val="001C2881"/>
    <w:rsid w:val="001D1077"/>
    <w:rsid w:val="001D78B5"/>
    <w:rsid w:val="001E6E09"/>
    <w:rsid w:val="001F2EE6"/>
    <w:rsid w:val="001F6213"/>
    <w:rsid w:val="001F63DB"/>
    <w:rsid w:val="00200C79"/>
    <w:rsid w:val="00201B42"/>
    <w:rsid w:val="00201FFE"/>
    <w:rsid w:val="002028FF"/>
    <w:rsid w:val="002064C7"/>
    <w:rsid w:val="00207988"/>
    <w:rsid w:val="00210953"/>
    <w:rsid w:val="00210F28"/>
    <w:rsid w:val="0021627A"/>
    <w:rsid w:val="002165A7"/>
    <w:rsid w:val="002211C9"/>
    <w:rsid w:val="00221E4F"/>
    <w:rsid w:val="002264D9"/>
    <w:rsid w:val="002306A4"/>
    <w:rsid w:val="00231D10"/>
    <w:rsid w:val="00233E61"/>
    <w:rsid w:val="002358A1"/>
    <w:rsid w:val="00236FBD"/>
    <w:rsid w:val="002412DA"/>
    <w:rsid w:val="00242206"/>
    <w:rsid w:val="00243C80"/>
    <w:rsid w:val="00245D1B"/>
    <w:rsid w:val="00246E5C"/>
    <w:rsid w:val="00247945"/>
    <w:rsid w:val="00253B67"/>
    <w:rsid w:val="00260199"/>
    <w:rsid w:val="00260587"/>
    <w:rsid w:val="00260854"/>
    <w:rsid w:val="00261343"/>
    <w:rsid w:val="00271B94"/>
    <w:rsid w:val="00276FC2"/>
    <w:rsid w:val="00281B0C"/>
    <w:rsid w:val="00281F71"/>
    <w:rsid w:val="00283EEF"/>
    <w:rsid w:val="00284C76"/>
    <w:rsid w:val="00291660"/>
    <w:rsid w:val="002918F5"/>
    <w:rsid w:val="00293387"/>
    <w:rsid w:val="002A4EE8"/>
    <w:rsid w:val="002B021E"/>
    <w:rsid w:val="002B47DB"/>
    <w:rsid w:val="002B7E2A"/>
    <w:rsid w:val="002D1051"/>
    <w:rsid w:val="002D144D"/>
    <w:rsid w:val="002D3CA4"/>
    <w:rsid w:val="002E31BD"/>
    <w:rsid w:val="002E37AA"/>
    <w:rsid w:val="002E4BEA"/>
    <w:rsid w:val="002E5BA7"/>
    <w:rsid w:val="002E657C"/>
    <w:rsid w:val="00302EDA"/>
    <w:rsid w:val="00302FDA"/>
    <w:rsid w:val="00304EAE"/>
    <w:rsid w:val="00304FBC"/>
    <w:rsid w:val="003101C2"/>
    <w:rsid w:val="00314244"/>
    <w:rsid w:val="00315277"/>
    <w:rsid w:val="00322FB7"/>
    <w:rsid w:val="0032348B"/>
    <w:rsid w:val="00323F10"/>
    <w:rsid w:val="003259BD"/>
    <w:rsid w:val="0032633F"/>
    <w:rsid w:val="0033493D"/>
    <w:rsid w:val="00336679"/>
    <w:rsid w:val="00336A32"/>
    <w:rsid w:val="00336E1B"/>
    <w:rsid w:val="00337219"/>
    <w:rsid w:val="00337FFE"/>
    <w:rsid w:val="0034251D"/>
    <w:rsid w:val="00342930"/>
    <w:rsid w:val="00343666"/>
    <w:rsid w:val="003513BE"/>
    <w:rsid w:val="00354BA2"/>
    <w:rsid w:val="00360FA9"/>
    <w:rsid w:val="003675A8"/>
    <w:rsid w:val="003713E3"/>
    <w:rsid w:val="00373C90"/>
    <w:rsid w:val="003754DA"/>
    <w:rsid w:val="0038079A"/>
    <w:rsid w:val="003855BB"/>
    <w:rsid w:val="00387070"/>
    <w:rsid w:val="00390F78"/>
    <w:rsid w:val="00391DAA"/>
    <w:rsid w:val="0039438F"/>
    <w:rsid w:val="00397A4C"/>
    <w:rsid w:val="003B2131"/>
    <w:rsid w:val="003B321D"/>
    <w:rsid w:val="003B43E1"/>
    <w:rsid w:val="003B573D"/>
    <w:rsid w:val="003C2AA8"/>
    <w:rsid w:val="003D6473"/>
    <w:rsid w:val="003D6B10"/>
    <w:rsid w:val="003E02BD"/>
    <w:rsid w:val="003E2C12"/>
    <w:rsid w:val="003E3654"/>
    <w:rsid w:val="003E6593"/>
    <w:rsid w:val="003E76D0"/>
    <w:rsid w:val="003F4AC7"/>
    <w:rsid w:val="00401554"/>
    <w:rsid w:val="004040AE"/>
    <w:rsid w:val="004101B8"/>
    <w:rsid w:val="00412479"/>
    <w:rsid w:val="00412E33"/>
    <w:rsid w:val="00413896"/>
    <w:rsid w:val="00414262"/>
    <w:rsid w:val="00414646"/>
    <w:rsid w:val="00416743"/>
    <w:rsid w:val="00425D36"/>
    <w:rsid w:val="00426561"/>
    <w:rsid w:val="00427EA9"/>
    <w:rsid w:val="00433E26"/>
    <w:rsid w:val="0044026B"/>
    <w:rsid w:val="004413AD"/>
    <w:rsid w:val="00444BDC"/>
    <w:rsid w:val="00444CB7"/>
    <w:rsid w:val="004504A5"/>
    <w:rsid w:val="00450742"/>
    <w:rsid w:val="00460DA2"/>
    <w:rsid w:val="00464738"/>
    <w:rsid w:val="004753D3"/>
    <w:rsid w:val="0048193E"/>
    <w:rsid w:val="00483F3C"/>
    <w:rsid w:val="004840E9"/>
    <w:rsid w:val="0049094A"/>
    <w:rsid w:val="00491A1E"/>
    <w:rsid w:val="004A2180"/>
    <w:rsid w:val="004A2A6C"/>
    <w:rsid w:val="004A4DF5"/>
    <w:rsid w:val="004B1488"/>
    <w:rsid w:val="004B257D"/>
    <w:rsid w:val="004B3D29"/>
    <w:rsid w:val="004B57ED"/>
    <w:rsid w:val="004C0236"/>
    <w:rsid w:val="004C4335"/>
    <w:rsid w:val="004C4725"/>
    <w:rsid w:val="004C6742"/>
    <w:rsid w:val="004D2D22"/>
    <w:rsid w:val="004D59B0"/>
    <w:rsid w:val="004D724D"/>
    <w:rsid w:val="004D779C"/>
    <w:rsid w:val="004E00BF"/>
    <w:rsid w:val="004E0950"/>
    <w:rsid w:val="004E14D3"/>
    <w:rsid w:val="004E4CC9"/>
    <w:rsid w:val="004E7060"/>
    <w:rsid w:val="004F0AA0"/>
    <w:rsid w:val="004F1D59"/>
    <w:rsid w:val="004F53D2"/>
    <w:rsid w:val="005077AF"/>
    <w:rsid w:val="005106A1"/>
    <w:rsid w:val="005128C9"/>
    <w:rsid w:val="00513AE3"/>
    <w:rsid w:val="00516877"/>
    <w:rsid w:val="0052295B"/>
    <w:rsid w:val="00524963"/>
    <w:rsid w:val="00526123"/>
    <w:rsid w:val="0053421B"/>
    <w:rsid w:val="005368BB"/>
    <w:rsid w:val="00537BA5"/>
    <w:rsid w:val="00542D5D"/>
    <w:rsid w:val="005433B6"/>
    <w:rsid w:val="005441D8"/>
    <w:rsid w:val="005512CE"/>
    <w:rsid w:val="00554349"/>
    <w:rsid w:val="00554905"/>
    <w:rsid w:val="00561A19"/>
    <w:rsid w:val="00561E90"/>
    <w:rsid w:val="00565C00"/>
    <w:rsid w:val="00571FE7"/>
    <w:rsid w:val="00586066"/>
    <w:rsid w:val="0058737A"/>
    <w:rsid w:val="00591F37"/>
    <w:rsid w:val="005A0311"/>
    <w:rsid w:val="005A3A01"/>
    <w:rsid w:val="005B2B49"/>
    <w:rsid w:val="005B50BE"/>
    <w:rsid w:val="005C31EE"/>
    <w:rsid w:val="005C610E"/>
    <w:rsid w:val="005C6A0B"/>
    <w:rsid w:val="005C7077"/>
    <w:rsid w:val="005D12D5"/>
    <w:rsid w:val="005D24D8"/>
    <w:rsid w:val="005D2F30"/>
    <w:rsid w:val="005D306F"/>
    <w:rsid w:val="005D4708"/>
    <w:rsid w:val="005E012B"/>
    <w:rsid w:val="005E1A76"/>
    <w:rsid w:val="005E54A3"/>
    <w:rsid w:val="005F495E"/>
    <w:rsid w:val="005F76DB"/>
    <w:rsid w:val="00606BC8"/>
    <w:rsid w:val="00611018"/>
    <w:rsid w:val="0061297C"/>
    <w:rsid w:val="00613C09"/>
    <w:rsid w:val="0061411B"/>
    <w:rsid w:val="00620914"/>
    <w:rsid w:val="006222C1"/>
    <w:rsid w:val="0062474F"/>
    <w:rsid w:val="00633F9C"/>
    <w:rsid w:val="00634918"/>
    <w:rsid w:val="006374D7"/>
    <w:rsid w:val="00641764"/>
    <w:rsid w:val="0065248B"/>
    <w:rsid w:val="00653C9F"/>
    <w:rsid w:val="006601AD"/>
    <w:rsid w:val="006610E9"/>
    <w:rsid w:val="00663010"/>
    <w:rsid w:val="006677C8"/>
    <w:rsid w:val="0067112C"/>
    <w:rsid w:val="006727B2"/>
    <w:rsid w:val="00676765"/>
    <w:rsid w:val="00676EA7"/>
    <w:rsid w:val="006834D5"/>
    <w:rsid w:val="00687624"/>
    <w:rsid w:val="00690641"/>
    <w:rsid w:val="0069273D"/>
    <w:rsid w:val="00697FD6"/>
    <w:rsid w:val="006A29AF"/>
    <w:rsid w:val="006A309A"/>
    <w:rsid w:val="006B0BA1"/>
    <w:rsid w:val="006B2B11"/>
    <w:rsid w:val="006B41A8"/>
    <w:rsid w:val="006B7E2B"/>
    <w:rsid w:val="006C4A53"/>
    <w:rsid w:val="006C5EC9"/>
    <w:rsid w:val="006D003E"/>
    <w:rsid w:val="006D0C81"/>
    <w:rsid w:val="006D4207"/>
    <w:rsid w:val="006D4A75"/>
    <w:rsid w:val="006D4C18"/>
    <w:rsid w:val="006D514D"/>
    <w:rsid w:val="006E342E"/>
    <w:rsid w:val="006E37DB"/>
    <w:rsid w:val="006E7A30"/>
    <w:rsid w:val="006F7D73"/>
    <w:rsid w:val="006F7D7F"/>
    <w:rsid w:val="00705C05"/>
    <w:rsid w:val="007114B0"/>
    <w:rsid w:val="00715EA1"/>
    <w:rsid w:val="00722BBE"/>
    <w:rsid w:val="00723952"/>
    <w:rsid w:val="00731567"/>
    <w:rsid w:val="00732CEF"/>
    <w:rsid w:val="00747738"/>
    <w:rsid w:val="00747B28"/>
    <w:rsid w:val="0075062E"/>
    <w:rsid w:val="00752320"/>
    <w:rsid w:val="00753240"/>
    <w:rsid w:val="0075375F"/>
    <w:rsid w:val="00753B7B"/>
    <w:rsid w:val="00754FB3"/>
    <w:rsid w:val="00761EE4"/>
    <w:rsid w:val="007651FD"/>
    <w:rsid w:val="00771FDF"/>
    <w:rsid w:val="00773023"/>
    <w:rsid w:val="007743AB"/>
    <w:rsid w:val="007774E9"/>
    <w:rsid w:val="00783632"/>
    <w:rsid w:val="0078568B"/>
    <w:rsid w:val="00797878"/>
    <w:rsid w:val="007979EA"/>
    <w:rsid w:val="007A1EB2"/>
    <w:rsid w:val="007A20DD"/>
    <w:rsid w:val="007A2470"/>
    <w:rsid w:val="007A32E5"/>
    <w:rsid w:val="007B0F9F"/>
    <w:rsid w:val="007B0FF9"/>
    <w:rsid w:val="007B2941"/>
    <w:rsid w:val="007C097F"/>
    <w:rsid w:val="007C0D61"/>
    <w:rsid w:val="007C202E"/>
    <w:rsid w:val="007C4D95"/>
    <w:rsid w:val="007C5AB7"/>
    <w:rsid w:val="007C62EE"/>
    <w:rsid w:val="007C733A"/>
    <w:rsid w:val="007D1BEA"/>
    <w:rsid w:val="007D6734"/>
    <w:rsid w:val="007E2C05"/>
    <w:rsid w:val="007E5C45"/>
    <w:rsid w:val="007F093F"/>
    <w:rsid w:val="007F1D06"/>
    <w:rsid w:val="007F25CF"/>
    <w:rsid w:val="007F38D1"/>
    <w:rsid w:val="00803EA6"/>
    <w:rsid w:val="00805CAA"/>
    <w:rsid w:val="00812C2A"/>
    <w:rsid w:val="00813FBA"/>
    <w:rsid w:val="0081655F"/>
    <w:rsid w:val="0082710D"/>
    <w:rsid w:val="00831C46"/>
    <w:rsid w:val="0083286E"/>
    <w:rsid w:val="00836E47"/>
    <w:rsid w:val="00846046"/>
    <w:rsid w:val="00846EC8"/>
    <w:rsid w:val="00851C03"/>
    <w:rsid w:val="008572B5"/>
    <w:rsid w:val="00857881"/>
    <w:rsid w:val="008606BA"/>
    <w:rsid w:val="0086106E"/>
    <w:rsid w:val="00873DC0"/>
    <w:rsid w:val="0087600B"/>
    <w:rsid w:val="008802B3"/>
    <w:rsid w:val="00897AED"/>
    <w:rsid w:val="00897D04"/>
    <w:rsid w:val="008A617D"/>
    <w:rsid w:val="008A6748"/>
    <w:rsid w:val="008B07B8"/>
    <w:rsid w:val="008B1FB9"/>
    <w:rsid w:val="008B32F4"/>
    <w:rsid w:val="008B3A31"/>
    <w:rsid w:val="008B5F0D"/>
    <w:rsid w:val="008B6279"/>
    <w:rsid w:val="008C10C7"/>
    <w:rsid w:val="008C13AE"/>
    <w:rsid w:val="008C2182"/>
    <w:rsid w:val="008E76CF"/>
    <w:rsid w:val="008F58E2"/>
    <w:rsid w:val="00904700"/>
    <w:rsid w:val="0090540C"/>
    <w:rsid w:val="00912F0F"/>
    <w:rsid w:val="00916547"/>
    <w:rsid w:val="00917C4F"/>
    <w:rsid w:val="0093183B"/>
    <w:rsid w:val="00934041"/>
    <w:rsid w:val="00934D6B"/>
    <w:rsid w:val="00950041"/>
    <w:rsid w:val="00957EC7"/>
    <w:rsid w:val="00970160"/>
    <w:rsid w:val="00970249"/>
    <w:rsid w:val="009722EF"/>
    <w:rsid w:val="00973A77"/>
    <w:rsid w:val="009835F1"/>
    <w:rsid w:val="009907CF"/>
    <w:rsid w:val="00990B31"/>
    <w:rsid w:val="00991189"/>
    <w:rsid w:val="00995E03"/>
    <w:rsid w:val="00996C71"/>
    <w:rsid w:val="009A5967"/>
    <w:rsid w:val="009A6A4E"/>
    <w:rsid w:val="009B2F5F"/>
    <w:rsid w:val="009B4CB6"/>
    <w:rsid w:val="009B5C15"/>
    <w:rsid w:val="009B6EB9"/>
    <w:rsid w:val="009B7E69"/>
    <w:rsid w:val="009C16EF"/>
    <w:rsid w:val="009C1FF9"/>
    <w:rsid w:val="009D2244"/>
    <w:rsid w:val="009D5C80"/>
    <w:rsid w:val="009E25F8"/>
    <w:rsid w:val="009E40EC"/>
    <w:rsid w:val="009E56D4"/>
    <w:rsid w:val="009E7089"/>
    <w:rsid w:val="009F022E"/>
    <w:rsid w:val="009F7433"/>
    <w:rsid w:val="00A03684"/>
    <w:rsid w:val="00A043C1"/>
    <w:rsid w:val="00A074F1"/>
    <w:rsid w:val="00A207F0"/>
    <w:rsid w:val="00A23B7C"/>
    <w:rsid w:val="00A277FB"/>
    <w:rsid w:val="00A34602"/>
    <w:rsid w:val="00A403B8"/>
    <w:rsid w:val="00A421D3"/>
    <w:rsid w:val="00A437A2"/>
    <w:rsid w:val="00A67362"/>
    <w:rsid w:val="00A72B5D"/>
    <w:rsid w:val="00A76F20"/>
    <w:rsid w:val="00A81897"/>
    <w:rsid w:val="00A82DA4"/>
    <w:rsid w:val="00A83531"/>
    <w:rsid w:val="00A920D1"/>
    <w:rsid w:val="00A977AE"/>
    <w:rsid w:val="00A97F09"/>
    <w:rsid w:val="00AA2E54"/>
    <w:rsid w:val="00AA4C97"/>
    <w:rsid w:val="00AB3C67"/>
    <w:rsid w:val="00AB4B44"/>
    <w:rsid w:val="00AB4B99"/>
    <w:rsid w:val="00AC0DF6"/>
    <w:rsid w:val="00AC3075"/>
    <w:rsid w:val="00AD2958"/>
    <w:rsid w:val="00AD6D6C"/>
    <w:rsid w:val="00AE0EA3"/>
    <w:rsid w:val="00AE1CD1"/>
    <w:rsid w:val="00AE3BA7"/>
    <w:rsid w:val="00AE54DE"/>
    <w:rsid w:val="00AE555D"/>
    <w:rsid w:val="00AE74DF"/>
    <w:rsid w:val="00AE76FB"/>
    <w:rsid w:val="00AE7FAD"/>
    <w:rsid w:val="00AF19CE"/>
    <w:rsid w:val="00AF7F79"/>
    <w:rsid w:val="00B052A3"/>
    <w:rsid w:val="00B060E2"/>
    <w:rsid w:val="00B0790A"/>
    <w:rsid w:val="00B130B4"/>
    <w:rsid w:val="00B15676"/>
    <w:rsid w:val="00B16A8E"/>
    <w:rsid w:val="00B17543"/>
    <w:rsid w:val="00B208EF"/>
    <w:rsid w:val="00B21A0B"/>
    <w:rsid w:val="00B3050D"/>
    <w:rsid w:val="00B3249B"/>
    <w:rsid w:val="00B33BE7"/>
    <w:rsid w:val="00B41354"/>
    <w:rsid w:val="00B42294"/>
    <w:rsid w:val="00B424C6"/>
    <w:rsid w:val="00B47EA5"/>
    <w:rsid w:val="00B52C32"/>
    <w:rsid w:val="00B57B96"/>
    <w:rsid w:val="00B621A8"/>
    <w:rsid w:val="00B7417E"/>
    <w:rsid w:val="00B77728"/>
    <w:rsid w:val="00B816A3"/>
    <w:rsid w:val="00B81D81"/>
    <w:rsid w:val="00B82D19"/>
    <w:rsid w:val="00B912C5"/>
    <w:rsid w:val="00B93864"/>
    <w:rsid w:val="00B95853"/>
    <w:rsid w:val="00BA318B"/>
    <w:rsid w:val="00BA462C"/>
    <w:rsid w:val="00BA4908"/>
    <w:rsid w:val="00BA7D6D"/>
    <w:rsid w:val="00BB19DC"/>
    <w:rsid w:val="00BB2988"/>
    <w:rsid w:val="00BB42D5"/>
    <w:rsid w:val="00BB572D"/>
    <w:rsid w:val="00BB57F6"/>
    <w:rsid w:val="00BB68F3"/>
    <w:rsid w:val="00BB6B6A"/>
    <w:rsid w:val="00BB7719"/>
    <w:rsid w:val="00BC1A5B"/>
    <w:rsid w:val="00BC2938"/>
    <w:rsid w:val="00BC71AC"/>
    <w:rsid w:val="00BC7B19"/>
    <w:rsid w:val="00BD0900"/>
    <w:rsid w:val="00BD7F18"/>
    <w:rsid w:val="00BE1927"/>
    <w:rsid w:val="00BE3CBB"/>
    <w:rsid w:val="00BE52AE"/>
    <w:rsid w:val="00BF00AC"/>
    <w:rsid w:val="00BF03B0"/>
    <w:rsid w:val="00BF2EC0"/>
    <w:rsid w:val="00BF62FB"/>
    <w:rsid w:val="00C06CDB"/>
    <w:rsid w:val="00C15616"/>
    <w:rsid w:val="00C16679"/>
    <w:rsid w:val="00C166CF"/>
    <w:rsid w:val="00C16775"/>
    <w:rsid w:val="00C173F5"/>
    <w:rsid w:val="00C21BB2"/>
    <w:rsid w:val="00C2314A"/>
    <w:rsid w:val="00C25BC3"/>
    <w:rsid w:val="00C310F1"/>
    <w:rsid w:val="00C320AC"/>
    <w:rsid w:val="00C3519C"/>
    <w:rsid w:val="00C45A6B"/>
    <w:rsid w:val="00C50862"/>
    <w:rsid w:val="00C53109"/>
    <w:rsid w:val="00C53DAB"/>
    <w:rsid w:val="00C657AB"/>
    <w:rsid w:val="00C65BA5"/>
    <w:rsid w:val="00C71D4F"/>
    <w:rsid w:val="00C7447B"/>
    <w:rsid w:val="00C84CC9"/>
    <w:rsid w:val="00C87FD8"/>
    <w:rsid w:val="00C92337"/>
    <w:rsid w:val="00C92621"/>
    <w:rsid w:val="00C928A3"/>
    <w:rsid w:val="00C953A7"/>
    <w:rsid w:val="00C960CA"/>
    <w:rsid w:val="00C97E40"/>
    <w:rsid w:val="00CA1DC0"/>
    <w:rsid w:val="00CA2567"/>
    <w:rsid w:val="00CA3329"/>
    <w:rsid w:val="00CA3948"/>
    <w:rsid w:val="00CB4CA3"/>
    <w:rsid w:val="00CB4EE0"/>
    <w:rsid w:val="00CB5E4D"/>
    <w:rsid w:val="00CC2810"/>
    <w:rsid w:val="00CC3EB5"/>
    <w:rsid w:val="00CC430B"/>
    <w:rsid w:val="00CC4FF9"/>
    <w:rsid w:val="00CD00E0"/>
    <w:rsid w:val="00CD1929"/>
    <w:rsid w:val="00CD30C3"/>
    <w:rsid w:val="00CD70FF"/>
    <w:rsid w:val="00CE263E"/>
    <w:rsid w:val="00CE3F71"/>
    <w:rsid w:val="00CE4F52"/>
    <w:rsid w:val="00CF3533"/>
    <w:rsid w:val="00CF572A"/>
    <w:rsid w:val="00CF60D4"/>
    <w:rsid w:val="00CF7662"/>
    <w:rsid w:val="00D13B85"/>
    <w:rsid w:val="00D14C1C"/>
    <w:rsid w:val="00D15F81"/>
    <w:rsid w:val="00D178A0"/>
    <w:rsid w:val="00D20541"/>
    <w:rsid w:val="00D20DCD"/>
    <w:rsid w:val="00D21483"/>
    <w:rsid w:val="00D21AB0"/>
    <w:rsid w:val="00D24622"/>
    <w:rsid w:val="00D248F5"/>
    <w:rsid w:val="00D24DF4"/>
    <w:rsid w:val="00D3151C"/>
    <w:rsid w:val="00D31B68"/>
    <w:rsid w:val="00D42B86"/>
    <w:rsid w:val="00D45824"/>
    <w:rsid w:val="00D45837"/>
    <w:rsid w:val="00D52D50"/>
    <w:rsid w:val="00D55709"/>
    <w:rsid w:val="00D62F2C"/>
    <w:rsid w:val="00D6510D"/>
    <w:rsid w:val="00D7617F"/>
    <w:rsid w:val="00D7774E"/>
    <w:rsid w:val="00D84A5D"/>
    <w:rsid w:val="00D8689A"/>
    <w:rsid w:val="00D917B5"/>
    <w:rsid w:val="00D923A5"/>
    <w:rsid w:val="00D9257D"/>
    <w:rsid w:val="00DA2799"/>
    <w:rsid w:val="00DA3A5D"/>
    <w:rsid w:val="00DA42EA"/>
    <w:rsid w:val="00DB6522"/>
    <w:rsid w:val="00DC0D17"/>
    <w:rsid w:val="00DC3566"/>
    <w:rsid w:val="00DD1299"/>
    <w:rsid w:val="00DD562A"/>
    <w:rsid w:val="00DE18B4"/>
    <w:rsid w:val="00DE3FF5"/>
    <w:rsid w:val="00DE5E49"/>
    <w:rsid w:val="00DE6635"/>
    <w:rsid w:val="00DF36FD"/>
    <w:rsid w:val="00DF4B03"/>
    <w:rsid w:val="00DF56CF"/>
    <w:rsid w:val="00DF5F75"/>
    <w:rsid w:val="00E06C19"/>
    <w:rsid w:val="00E12AFE"/>
    <w:rsid w:val="00E1316B"/>
    <w:rsid w:val="00E1529F"/>
    <w:rsid w:val="00E20565"/>
    <w:rsid w:val="00E225FD"/>
    <w:rsid w:val="00E22D9C"/>
    <w:rsid w:val="00E238A3"/>
    <w:rsid w:val="00E26350"/>
    <w:rsid w:val="00E30E6C"/>
    <w:rsid w:val="00E32503"/>
    <w:rsid w:val="00E3560E"/>
    <w:rsid w:val="00E42A0C"/>
    <w:rsid w:val="00E453E5"/>
    <w:rsid w:val="00E45F9F"/>
    <w:rsid w:val="00E567AE"/>
    <w:rsid w:val="00E624DA"/>
    <w:rsid w:val="00E6253F"/>
    <w:rsid w:val="00E62EEB"/>
    <w:rsid w:val="00E64BC8"/>
    <w:rsid w:val="00E65EB8"/>
    <w:rsid w:val="00E73274"/>
    <w:rsid w:val="00E7386E"/>
    <w:rsid w:val="00E74E94"/>
    <w:rsid w:val="00E801A6"/>
    <w:rsid w:val="00E80FEA"/>
    <w:rsid w:val="00E8520F"/>
    <w:rsid w:val="00E85F25"/>
    <w:rsid w:val="00E87DAB"/>
    <w:rsid w:val="00E9153E"/>
    <w:rsid w:val="00E91B1D"/>
    <w:rsid w:val="00EA05B5"/>
    <w:rsid w:val="00EA3B4E"/>
    <w:rsid w:val="00EA7227"/>
    <w:rsid w:val="00EB1DE6"/>
    <w:rsid w:val="00EB6C20"/>
    <w:rsid w:val="00EC0746"/>
    <w:rsid w:val="00EC0887"/>
    <w:rsid w:val="00EC61E0"/>
    <w:rsid w:val="00ED189A"/>
    <w:rsid w:val="00ED482F"/>
    <w:rsid w:val="00ED4E56"/>
    <w:rsid w:val="00EE0E52"/>
    <w:rsid w:val="00EE6553"/>
    <w:rsid w:val="00EE6C20"/>
    <w:rsid w:val="00EF4356"/>
    <w:rsid w:val="00EF5EBF"/>
    <w:rsid w:val="00EF76B0"/>
    <w:rsid w:val="00F01EBE"/>
    <w:rsid w:val="00F07BE3"/>
    <w:rsid w:val="00F12847"/>
    <w:rsid w:val="00F15869"/>
    <w:rsid w:val="00F166DA"/>
    <w:rsid w:val="00F16CAC"/>
    <w:rsid w:val="00F20FEB"/>
    <w:rsid w:val="00F235BE"/>
    <w:rsid w:val="00F23F83"/>
    <w:rsid w:val="00F25046"/>
    <w:rsid w:val="00F260F8"/>
    <w:rsid w:val="00F2788F"/>
    <w:rsid w:val="00F30A5B"/>
    <w:rsid w:val="00F337CA"/>
    <w:rsid w:val="00F33D1A"/>
    <w:rsid w:val="00F35754"/>
    <w:rsid w:val="00F35DC9"/>
    <w:rsid w:val="00F4009C"/>
    <w:rsid w:val="00F40284"/>
    <w:rsid w:val="00F4144E"/>
    <w:rsid w:val="00F4382F"/>
    <w:rsid w:val="00F53A59"/>
    <w:rsid w:val="00F55608"/>
    <w:rsid w:val="00F60C18"/>
    <w:rsid w:val="00F60D20"/>
    <w:rsid w:val="00F64493"/>
    <w:rsid w:val="00F64E62"/>
    <w:rsid w:val="00F6651B"/>
    <w:rsid w:val="00F7236F"/>
    <w:rsid w:val="00F72FE6"/>
    <w:rsid w:val="00F77F7F"/>
    <w:rsid w:val="00F831F2"/>
    <w:rsid w:val="00F854CA"/>
    <w:rsid w:val="00F87A89"/>
    <w:rsid w:val="00F87A90"/>
    <w:rsid w:val="00F91651"/>
    <w:rsid w:val="00F946E3"/>
    <w:rsid w:val="00F95DB2"/>
    <w:rsid w:val="00F96AF8"/>
    <w:rsid w:val="00FA785F"/>
    <w:rsid w:val="00FB0DAB"/>
    <w:rsid w:val="00FB131F"/>
    <w:rsid w:val="00FB546C"/>
    <w:rsid w:val="00FB6D73"/>
    <w:rsid w:val="00FC0291"/>
    <w:rsid w:val="00FC1008"/>
    <w:rsid w:val="00FC2A25"/>
    <w:rsid w:val="00FC7ED6"/>
    <w:rsid w:val="00FD68E4"/>
    <w:rsid w:val="00FD75FF"/>
    <w:rsid w:val="00FD7969"/>
    <w:rsid w:val="00FD7E56"/>
    <w:rsid w:val="00FF14AD"/>
    <w:rsid w:val="00FF2654"/>
    <w:rsid w:val="00FF606F"/>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5BD37"/>
  <w15:docId w15:val="{90E03EC7-CB9A-47FA-B84D-BC1DC278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D189A"/>
    <w:pPr>
      <w:ind w:firstLine="0"/>
      <w:jc w:val="left"/>
    </w:pPr>
    <w:rPr>
      <w:rFonts w:eastAsia="Times New Roman"/>
    </w:rPr>
  </w:style>
  <w:style w:type="paragraph" w:styleId="Virsraksts1">
    <w:name w:val="heading 1"/>
    <w:aliases w:val="H1,First subtitle"/>
    <w:basedOn w:val="Parasts"/>
    <w:next w:val="Parasts"/>
    <w:link w:val="Heading1Char"/>
    <w:uiPriority w:val="99"/>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u2"/>
    <w:basedOn w:val="Parasts"/>
    <w:next w:val="Parasts"/>
    <w:link w:val="Heading2Char"/>
    <w:uiPriority w:val="9"/>
    <w:qFormat/>
    <w:rsid w:val="004C4335"/>
    <w:pPr>
      <w:keepNext/>
      <w:spacing w:before="240" w:after="60"/>
      <w:outlineLvl w:val="1"/>
    </w:pPr>
    <w:rPr>
      <w:rFonts w:ascii="Cambria" w:hAnsi="Cambria"/>
      <w:b/>
      <w:bCs/>
      <w:i/>
      <w:iCs/>
      <w:sz w:val="28"/>
      <w:szCs w:val="28"/>
    </w:rPr>
  </w:style>
  <w:style w:type="paragraph" w:styleId="Virsraksts3">
    <w:name w:val="heading 3"/>
    <w:aliases w:val="Dritte Ebene,Sous-titre (3),h3,level3,level 3"/>
    <w:basedOn w:val="Parasts"/>
    <w:next w:val="Parasts"/>
    <w:link w:val="Heading3Char"/>
    <w:qFormat/>
    <w:rsid w:val="004C4335"/>
    <w:pPr>
      <w:keepNext/>
      <w:widowControl w:val="0"/>
      <w:tabs>
        <w:tab w:val="num" w:pos="720"/>
      </w:tabs>
      <w:autoSpaceDE w:val="0"/>
      <w:autoSpaceDN w:val="0"/>
      <w:ind w:left="720" w:hanging="720"/>
      <w:jc w:val="both"/>
      <w:outlineLvl w:val="2"/>
    </w:pPr>
  </w:style>
  <w:style w:type="paragraph" w:styleId="Virsraksts4">
    <w:name w:val="heading 4"/>
    <w:basedOn w:val="Parasts"/>
    <w:next w:val="Parasts"/>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Virsraksts5">
    <w:name w:val="heading 5"/>
    <w:basedOn w:val="Parasts"/>
    <w:next w:val="Parasts"/>
    <w:link w:val="Heading5Char"/>
    <w:qFormat/>
    <w:rsid w:val="004C4335"/>
    <w:pPr>
      <w:keepNext/>
      <w:widowControl w:val="0"/>
      <w:tabs>
        <w:tab w:val="num" w:pos="1008"/>
      </w:tabs>
      <w:autoSpaceDE w:val="0"/>
      <w:autoSpaceDN w:val="0"/>
      <w:ind w:left="1008" w:hanging="1008"/>
      <w:jc w:val="both"/>
      <w:outlineLvl w:val="4"/>
    </w:pPr>
  </w:style>
  <w:style w:type="paragraph" w:styleId="Virsraksts6">
    <w:name w:val="heading 6"/>
    <w:basedOn w:val="Parasts"/>
    <w:next w:val="Parasts"/>
    <w:link w:val="Heading6Char"/>
    <w:qFormat/>
    <w:rsid w:val="004C4335"/>
    <w:pPr>
      <w:spacing w:before="240" w:after="60"/>
      <w:outlineLvl w:val="5"/>
    </w:pPr>
    <w:rPr>
      <w:rFonts w:ascii="Calibri" w:hAnsi="Calibri"/>
      <w:b/>
      <w:bCs/>
      <w:sz w:val="22"/>
      <w:szCs w:val="22"/>
    </w:rPr>
  </w:style>
  <w:style w:type="paragraph" w:styleId="Virsraksts7">
    <w:name w:val="heading 7"/>
    <w:basedOn w:val="Parasts"/>
    <w:next w:val="Parasts"/>
    <w:link w:val="Heading7Char"/>
    <w:uiPriority w:val="99"/>
    <w:qFormat/>
    <w:rsid w:val="004C4335"/>
    <w:pPr>
      <w:keepNext/>
      <w:widowControl w:val="0"/>
      <w:tabs>
        <w:tab w:val="num" w:pos="1296"/>
      </w:tabs>
      <w:autoSpaceDE w:val="0"/>
      <w:autoSpaceDN w:val="0"/>
      <w:ind w:left="1296" w:hanging="1296"/>
      <w:jc w:val="both"/>
      <w:outlineLvl w:val="6"/>
    </w:pPr>
    <w:rPr>
      <w:b/>
      <w:bCs/>
      <w:sz w:val="22"/>
      <w:szCs w:val="22"/>
    </w:rPr>
  </w:style>
  <w:style w:type="paragraph" w:styleId="Virsraksts8">
    <w:name w:val="heading 8"/>
    <w:basedOn w:val="Parasts"/>
    <w:next w:val="Parasts"/>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Virsraksts9">
    <w:name w:val="heading 9"/>
    <w:basedOn w:val="Parasts"/>
    <w:next w:val="Parasts"/>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1, Char,Char2,Char21"/>
    <w:basedOn w:val="Parasts"/>
    <w:link w:val="HeaderChar"/>
    <w:unhideWhenUsed/>
    <w:rsid w:val="00BB57F6"/>
    <w:pPr>
      <w:tabs>
        <w:tab w:val="center" w:pos="4153"/>
        <w:tab w:val="right" w:pos="8306"/>
      </w:tabs>
    </w:pPr>
  </w:style>
  <w:style w:type="character" w:customStyle="1" w:styleId="HeaderChar">
    <w:name w:val="Header Char"/>
    <w:aliases w:val="Char1 Char, Char Char,Char2 Char,Char21 Char"/>
    <w:basedOn w:val="Noklusjumarindkopasfonts"/>
    <w:link w:val="Galvene"/>
    <w:rsid w:val="00BB57F6"/>
  </w:style>
  <w:style w:type="paragraph" w:styleId="Kjene">
    <w:name w:val="footer"/>
    <w:basedOn w:val="Parasts"/>
    <w:link w:val="FooterChar"/>
    <w:uiPriority w:val="99"/>
    <w:unhideWhenUsed/>
    <w:rsid w:val="00BB57F6"/>
    <w:pPr>
      <w:tabs>
        <w:tab w:val="center" w:pos="4153"/>
        <w:tab w:val="right" w:pos="8306"/>
      </w:tabs>
    </w:pPr>
  </w:style>
  <w:style w:type="character" w:customStyle="1" w:styleId="FooterChar">
    <w:name w:val="Footer Char"/>
    <w:basedOn w:val="Noklusjumarindkopasfonts"/>
    <w:link w:val="Kjene"/>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rsid w:val="00ED189A"/>
    <w:rPr>
      <w:rFonts w:eastAsia="Arial Unicode MS" w:cs="Arial Unicode MS"/>
      <w:lang w:eastAsia="zh-CN" w:bidi="hi-IN"/>
    </w:rPr>
  </w:style>
  <w:style w:type="paragraph" w:styleId="Sarakstarindkopa">
    <w:name w:val="List Paragraph"/>
    <w:aliases w:val="Syle 1,Normal bullet 2,Bullet list"/>
    <w:basedOn w:val="Parasts"/>
    <w:link w:val="ListParagraphChar"/>
    <w:uiPriority w:val="34"/>
    <w:qFormat/>
    <w:rsid w:val="00ED189A"/>
    <w:pPr>
      <w:ind w:left="720"/>
      <w:contextualSpacing/>
    </w:pPr>
  </w:style>
  <w:style w:type="character" w:customStyle="1" w:styleId="Heading1Char">
    <w:name w:val="Heading 1 Char"/>
    <w:aliases w:val="H1 Char,First subtitle Char"/>
    <w:basedOn w:val="Noklusjumarindkopasfonts"/>
    <w:link w:val="Virsraksts1"/>
    <w:uiPriority w:val="9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
    <w:basedOn w:val="Noklusjumarindkopasfonts"/>
    <w:link w:val="Virsraksts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
    <w:basedOn w:val="Noklusjumarindkopasfonts"/>
    <w:link w:val="Virsraksts3"/>
    <w:rsid w:val="004C4335"/>
    <w:rPr>
      <w:rFonts w:eastAsia="Times New Roman"/>
    </w:rPr>
  </w:style>
  <w:style w:type="character" w:customStyle="1" w:styleId="Heading4Char">
    <w:name w:val="Heading 4 Char"/>
    <w:basedOn w:val="Noklusjumarindkopasfonts"/>
    <w:link w:val="Virsraksts4"/>
    <w:rsid w:val="004C4335"/>
    <w:rPr>
      <w:rFonts w:eastAsia="Times New Roman"/>
      <w:szCs w:val="22"/>
    </w:rPr>
  </w:style>
  <w:style w:type="character" w:customStyle="1" w:styleId="Heading5Char">
    <w:name w:val="Heading 5 Char"/>
    <w:basedOn w:val="Noklusjumarindkopasfonts"/>
    <w:link w:val="Virsraksts5"/>
    <w:rsid w:val="004C4335"/>
    <w:rPr>
      <w:rFonts w:eastAsia="Times New Roman"/>
    </w:rPr>
  </w:style>
  <w:style w:type="character" w:customStyle="1" w:styleId="Heading6Char">
    <w:name w:val="Heading 6 Char"/>
    <w:basedOn w:val="Noklusjumarindkopasfonts"/>
    <w:link w:val="Virsraksts6"/>
    <w:rsid w:val="004C4335"/>
    <w:rPr>
      <w:rFonts w:ascii="Calibri" w:eastAsia="Times New Roman" w:hAnsi="Calibri"/>
      <w:b/>
      <w:bCs/>
      <w:sz w:val="22"/>
      <w:szCs w:val="22"/>
    </w:rPr>
  </w:style>
  <w:style w:type="character" w:customStyle="1" w:styleId="Heading7Char">
    <w:name w:val="Heading 7 Char"/>
    <w:basedOn w:val="Noklusjumarindkopasfonts"/>
    <w:link w:val="Virsraksts7"/>
    <w:uiPriority w:val="99"/>
    <w:rsid w:val="004C4335"/>
    <w:rPr>
      <w:rFonts w:eastAsia="Times New Roman"/>
      <w:b/>
      <w:bCs/>
      <w:sz w:val="22"/>
      <w:szCs w:val="22"/>
    </w:rPr>
  </w:style>
  <w:style w:type="character" w:customStyle="1" w:styleId="Heading8Char">
    <w:name w:val="Heading 8 Char"/>
    <w:basedOn w:val="Noklusjumarindkopasfonts"/>
    <w:link w:val="Virsraksts8"/>
    <w:rsid w:val="004C4335"/>
    <w:rPr>
      <w:rFonts w:eastAsia="Times New Roman"/>
      <w:b/>
      <w:bCs/>
      <w:sz w:val="22"/>
      <w:szCs w:val="22"/>
    </w:rPr>
  </w:style>
  <w:style w:type="character" w:customStyle="1" w:styleId="Heading9Char">
    <w:name w:val="Heading 9 Char"/>
    <w:basedOn w:val="Noklusjumarindkopasfonts"/>
    <w:link w:val="Virsraksts9"/>
    <w:rsid w:val="004C4335"/>
    <w:rPr>
      <w:rFonts w:ascii="Arial BaltRim" w:eastAsia="Times New Roman" w:hAnsi="Arial BaltRim"/>
      <w:b/>
      <w:szCs w:val="20"/>
    </w:rPr>
  </w:style>
  <w:style w:type="paragraph" w:styleId="Pamatteksts">
    <w:name w:val="Body Text"/>
    <w:aliases w:val="Body Text Char Char,Body Text Char2 Char Char,Body Text Char Char Char Char,Body Text Char1 Char Char Char Char,Body Text Char Char Char Char Char Char,Body Text Char1 Char Char Char Char Char Char"/>
    <w:basedOn w:val="Parasts"/>
    <w:link w:val="BodyTextChar1"/>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Noklusjumarindkopasfonts"/>
    <w:link w:val="Pamatteksts"/>
    <w:rsid w:val="004C4335"/>
    <w:rPr>
      <w:rFonts w:eastAsia="Times New Roman"/>
      <w:szCs w:val="20"/>
    </w:rPr>
  </w:style>
  <w:style w:type="paragraph" w:customStyle="1" w:styleId="US">
    <w:name w:val="US"/>
    <w:basedOn w:val="Parasts"/>
    <w:rsid w:val="004C4335"/>
    <w:pPr>
      <w:overflowPunct w:val="0"/>
      <w:autoSpaceDE w:val="0"/>
      <w:autoSpaceDN w:val="0"/>
      <w:adjustRightInd w:val="0"/>
      <w:jc w:val="both"/>
      <w:textAlignment w:val="baseline"/>
    </w:pPr>
    <w:rPr>
      <w:rFonts w:ascii="Balt Helvetica" w:hAnsi="Balt Helvetica"/>
      <w:szCs w:val="20"/>
      <w:lang w:val="en-GB"/>
    </w:rPr>
  </w:style>
  <w:style w:type="character" w:styleId="Lappusesnumurs">
    <w:name w:val="page number"/>
    <w:basedOn w:val="Noklusjumarindkopasfonts"/>
    <w:rsid w:val="004C4335"/>
  </w:style>
  <w:style w:type="character" w:styleId="Hipersaite">
    <w:name w:val="Hyperlink"/>
    <w:uiPriority w:val="99"/>
    <w:rsid w:val="004C4335"/>
    <w:rPr>
      <w:color w:val="0000FF"/>
      <w:u w:val="single"/>
    </w:rPr>
  </w:style>
  <w:style w:type="paragraph" w:styleId="Pamatteksts3">
    <w:name w:val="Body Text 3"/>
    <w:basedOn w:val="Parasts"/>
    <w:link w:val="BodyText3Char"/>
    <w:rsid w:val="004C4335"/>
    <w:pPr>
      <w:spacing w:after="120"/>
    </w:pPr>
    <w:rPr>
      <w:sz w:val="16"/>
      <w:szCs w:val="16"/>
    </w:rPr>
  </w:style>
  <w:style w:type="character" w:customStyle="1" w:styleId="BodyText3Char">
    <w:name w:val="Body Text 3 Char"/>
    <w:basedOn w:val="Noklusjumarindkopasfonts"/>
    <w:link w:val="Pamatteksts3"/>
    <w:rsid w:val="004C4335"/>
    <w:rPr>
      <w:rFonts w:eastAsia="Times New Roman"/>
      <w:sz w:val="16"/>
      <w:szCs w:val="16"/>
    </w:rPr>
  </w:style>
  <w:style w:type="paragraph" w:customStyle="1" w:styleId="TableContents">
    <w:name w:val="Table Contents"/>
    <w:basedOn w:val="Parasts"/>
    <w:rsid w:val="004C4335"/>
    <w:pPr>
      <w:widowControl w:val="0"/>
      <w:suppressLineNumbers/>
      <w:suppressAutoHyphens/>
    </w:pPr>
    <w:rPr>
      <w:rFonts w:eastAsia="Lucida Sans Unicode"/>
      <w:kern w:val="1"/>
      <w:lang w:eastAsia="ar-SA"/>
    </w:rPr>
  </w:style>
  <w:style w:type="character" w:styleId="Komentraatsauce">
    <w:name w:val="annotation reference"/>
    <w:uiPriority w:val="99"/>
    <w:qFormat/>
    <w:rsid w:val="004C4335"/>
    <w:rPr>
      <w:sz w:val="16"/>
      <w:szCs w:val="16"/>
    </w:rPr>
  </w:style>
  <w:style w:type="paragraph" w:styleId="Komentrateksts">
    <w:name w:val="annotation text"/>
    <w:basedOn w:val="Parasts"/>
    <w:link w:val="CommentTextChar"/>
    <w:uiPriority w:val="99"/>
    <w:qFormat/>
    <w:rsid w:val="004C4335"/>
    <w:rPr>
      <w:sz w:val="20"/>
      <w:szCs w:val="20"/>
    </w:rPr>
  </w:style>
  <w:style w:type="character" w:customStyle="1" w:styleId="CommentTextChar">
    <w:name w:val="Comment Text Char"/>
    <w:basedOn w:val="Noklusjumarindkopasfonts"/>
    <w:link w:val="Komentrateksts"/>
    <w:uiPriority w:val="99"/>
    <w:qFormat/>
    <w:rsid w:val="004C4335"/>
    <w:rPr>
      <w:rFonts w:eastAsia="Times New Roman"/>
      <w:sz w:val="20"/>
      <w:szCs w:val="20"/>
    </w:rPr>
  </w:style>
  <w:style w:type="paragraph" w:styleId="Komentratma">
    <w:name w:val="annotation subject"/>
    <w:basedOn w:val="Komentrateksts"/>
    <w:next w:val="Komentrateksts"/>
    <w:link w:val="CommentSubjectChar"/>
    <w:uiPriority w:val="99"/>
    <w:semiHidden/>
    <w:rsid w:val="004C4335"/>
    <w:rPr>
      <w:b/>
      <w:bCs/>
    </w:rPr>
  </w:style>
  <w:style w:type="character" w:customStyle="1" w:styleId="CommentSubjectChar">
    <w:name w:val="Comment Subject Char"/>
    <w:basedOn w:val="CommentTextChar"/>
    <w:link w:val="Komentratma"/>
    <w:uiPriority w:val="99"/>
    <w:rsid w:val="004C4335"/>
    <w:rPr>
      <w:rFonts w:eastAsia="Times New Roman"/>
      <w:b/>
      <w:bCs/>
      <w:sz w:val="20"/>
      <w:szCs w:val="20"/>
    </w:rPr>
  </w:style>
  <w:style w:type="paragraph" w:styleId="Balonteksts">
    <w:name w:val="Balloon Text"/>
    <w:basedOn w:val="Parasts"/>
    <w:link w:val="BalloonTextChar"/>
    <w:uiPriority w:val="99"/>
    <w:rsid w:val="004C4335"/>
    <w:rPr>
      <w:rFonts w:ascii="Tahoma" w:hAnsi="Tahoma"/>
      <w:sz w:val="16"/>
      <w:szCs w:val="16"/>
    </w:rPr>
  </w:style>
  <w:style w:type="character" w:customStyle="1" w:styleId="BalloonTextChar">
    <w:name w:val="Balloon Text Char"/>
    <w:basedOn w:val="Noklusjumarindkopasfonts"/>
    <w:link w:val="Balonteksts"/>
    <w:uiPriority w:val="99"/>
    <w:rsid w:val="004C4335"/>
    <w:rPr>
      <w:rFonts w:ascii="Tahoma" w:eastAsia="Times New Roman" w:hAnsi="Tahoma"/>
      <w:sz w:val="16"/>
      <w:szCs w:val="16"/>
    </w:rPr>
  </w:style>
  <w:style w:type="table" w:styleId="Reatabula">
    <w:name w:val="Table Grid"/>
    <w:basedOn w:val="Parastatabula"/>
    <w:uiPriority w:val="3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akarte">
    <w:name w:val="Document Map"/>
    <w:basedOn w:val="Parasts"/>
    <w:link w:val="DocumentMapChar"/>
    <w:uiPriority w:val="99"/>
    <w:semiHidden/>
    <w:unhideWhenUsed/>
    <w:rsid w:val="004C4335"/>
    <w:rPr>
      <w:rFonts w:ascii="Tahoma" w:hAnsi="Tahoma"/>
      <w:sz w:val="16"/>
      <w:szCs w:val="16"/>
    </w:rPr>
  </w:style>
  <w:style w:type="character" w:customStyle="1" w:styleId="DocumentMapChar">
    <w:name w:val="Document Map Char"/>
    <w:basedOn w:val="Noklusjumarindkopasfonts"/>
    <w:link w:val="Dokumentakarte"/>
    <w:uiPriority w:val="99"/>
    <w:semiHidden/>
    <w:rsid w:val="004C4335"/>
    <w:rPr>
      <w:rFonts w:ascii="Tahoma" w:eastAsia="Times New Roman" w:hAnsi="Tahoma"/>
      <w:sz w:val="16"/>
      <w:szCs w:val="16"/>
    </w:rPr>
  </w:style>
  <w:style w:type="paragraph" w:styleId="Bezatstarpm">
    <w:name w:val="No Spacing"/>
    <w:uiPriority w:val="99"/>
    <w:qFormat/>
    <w:rsid w:val="004C4335"/>
    <w:pPr>
      <w:ind w:firstLine="0"/>
      <w:jc w:val="left"/>
    </w:pPr>
    <w:rPr>
      <w:rFonts w:eastAsia="Times New Roman"/>
    </w:rPr>
  </w:style>
  <w:style w:type="paragraph" w:styleId="Pamattekstsaratkpi">
    <w:name w:val="Body Text Indent"/>
    <w:basedOn w:val="Parasts"/>
    <w:link w:val="BodyTextIndentChar"/>
    <w:rsid w:val="004C4335"/>
    <w:pPr>
      <w:tabs>
        <w:tab w:val="left" w:pos="0"/>
      </w:tabs>
      <w:suppressAutoHyphens/>
      <w:autoSpaceDE w:val="0"/>
      <w:autoSpaceDN w:val="0"/>
      <w:jc w:val="both"/>
    </w:pPr>
  </w:style>
  <w:style w:type="character" w:customStyle="1" w:styleId="BodyTextIndentChar">
    <w:name w:val="Body Text Indent Char"/>
    <w:basedOn w:val="Noklusjumarindkopasfonts"/>
    <w:link w:val="Pamattekstsaratkpi"/>
    <w:uiPriority w:val="99"/>
    <w:rsid w:val="004C4335"/>
    <w:rPr>
      <w:rFonts w:eastAsia="Times New Roman"/>
    </w:rPr>
  </w:style>
  <w:style w:type="paragraph" w:styleId="Pamattekstaatkpe2">
    <w:name w:val="Body Text Indent 2"/>
    <w:basedOn w:val="Parasts"/>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Noklusjumarindkopasfonts"/>
    <w:link w:val="Pamattekstaatkpe2"/>
    <w:rsid w:val="004C4335"/>
    <w:rPr>
      <w:rFonts w:eastAsia="Times New Roman"/>
      <w:color w:val="000000"/>
    </w:rPr>
  </w:style>
  <w:style w:type="paragraph" w:styleId="Saturs1">
    <w:name w:val="toc 1"/>
    <w:basedOn w:val="Parasts"/>
    <w:next w:val="Parasts"/>
    <w:autoRedefine/>
    <w:uiPriority w:val="39"/>
    <w:rsid w:val="004C4335"/>
    <w:pPr>
      <w:widowControl w:val="0"/>
      <w:tabs>
        <w:tab w:val="right" w:leader="dot" w:pos="8640"/>
      </w:tabs>
      <w:autoSpaceDE w:val="0"/>
      <w:autoSpaceDN w:val="0"/>
      <w:ind w:left="1080" w:hanging="1080"/>
    </w:pPr>
  </w:style>
  <w:style w:type="paragraph" w:styleId="Saturs2">
    <w:name w:val="toc 2"/>
    <w:basedOn w:val="Parasts"/>
    <w:next w:val="Parasts"/>
    <w:autoRedefine/>
    <w:uiPriority w:val="39"/>
    <w:rsid w:val="004C4335"/>
    <w:pPr>
      <w:tabs>
        <w:tab w:val="right" w:leader="dot" w:pos="8690"/>
      </w:tabs>
      <w:autoSpaceDE w:val="0"/>
      <w:autoSpaceDN w:val="0"/>
    </w:pPr>
    <w:rPr>
      <w:szCs w:val="28"/>
    </w:rPr>
  </w:style>
  <w:style w:type="paragraph" w:styleId="Pamatteksts2">
    <w:name w:val="Body Text 2"/>
    <w:basedOn w:val="Parasts"/>
    <w:link w:val="BodyText2Char"/>
    <w:uiPriority w:val="99"/>
    <w:rsid w:val="004C4335"/>
    <w:pPr>
      <w:tabs>
        <w:tab w:val="left" w:pos="0"/>
      </w:tabs>
      <w:suppressAutoHyphens/>
      <w:jc w:val="both"/>
    </w:pPr>
    <w:rPr>
      <w:lang w:eastAsia="sv-SE"/>
    </w:rPr>
  </w:style>
  <w:style w:type="character" w:customStyle="1" w:styleId="BodyText2Char">
    <w:name w:val="Body Text 2 Char"/>
    <w:basedOn w:val="Noklusjumarindkopasfonts"/>
    <w:link w:val="Pamatteksts2"/>
    <w:uiPriority w:val="99"/>
    <w:rsid w:val="004C4335"/>
    <w:rPr>
      <w:rFonts w:eastAsia="Times New Roman"/>
      <w:lang w:eastAsia="sv-SE"/>
    </w:rPr>
  </w:style>
  <w:style w:type="paragraph" w:customStyle="1" w:styleId="Head61">
    <w:name w:val="Head 6.1"/>
    <w:basedOn w:val="Parasts"/>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Parasts"/>
    <w:link w:val="Style1Char"/>
    <w:qFormat/>
    <w:rsid w:val="004C4335"/>
    <w:pPr>
      <w:widowControl w:val="0"/>
      <w:jc w:val="both"/>
    </w:pPr>
    <w:rPr>
      <w:szCs w:val="20"/>
      <w:lang w:val="en-US"/>
    </w:rPr>
  </w:style>
  <w:style w:type="paragraph" w:styleId="Paraststmeklis">
    <w:name w:val="Normal (Web)"/>
    <w:basedOn w:val="Parasts"/>
    <w:uiPriority w:val="99"/>
    <w:rsid w:val="004C4335"/>
    <w:pPr>
      <w:spacing w:before="100" w:beforeAutospacing="1" w:after="100" w:afterAutospacing="1"/>
    </w:pPr>
    <w:rPr>
      <w:lang w:val="en-GB"/>
    </w:rPr>
  </w:style>
  <w:style w:type="paragraph" w:customStyle="1" w:styleId="xl30">
    <w:name w:val="xl30"/>
    <w:basedOn w:val="Parasts"/>
    <w:rsid w:val="004C4335"/>
    <w:pPr>
      <w:spacing w:before="100" w:beforeAutospacing="1" w:after="100" w:afterAutospacing="1"/>
      <w:jc w:val="center"/>
      <w:textAlignment w:val="center"/>
    </w:pPr>
    <w:rPr>
      <w:lang w:val="en-US"/>
    </w:rPr>
  </w:style>
  <w:style w:type="paragraph" w:customStyle="1" w:styleId="xl44">
    <w:name w:val="xl44"/>
    <w:basedOn w:val="Parasts"/>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Parasts"/>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Saturs1"/>
    <w:rsid w:val="004C4335"/>
    <w:rPr>
      <w:b/>
      <w:i/>
    </w:rPr>
  </w:style>
  <w:style w:type="paragraph" w:customStyle="1" w:styleId="bdc">
    <w:name w:val="bdc"/>
    <w:basedOn w:val="Parasts"/>
    <w:rsid w:val="004C4335"/>
    <w:pPr>
      <w:spacing w:before="75" w:after="75"/>
    </w:pPr>
    <w:rPr>
      <w:b/>
      <w:bCs/>
      <w:lang w:eastAsia="lv-LV"/>
    </w:rPr>
  </w:style>
  <w:style w:type="paragraph" w:styleId="Saturs3">
    <w:name w:val="toc 3"/>
    <w:basedOn w:val="Parasts"/>
    <w:next w:val="Parasts"/>
    <w:autoRedefine/>
    <w:rsid w:val="004C4335"/>
    <w:pPr>
      <w:widowControl w:val="0"/>
      <w:autoSpaceDE w:val="0"/>
      <w:autoSpaceDN w:val="0"/>
      <w:ind w:left="480"/>
    </w:pPr>
  </w:style>
  <w:style w:type="paragraph" w:customStyle="1" w:styleId="Nolikumiem">
    <w:name w:val="Nolikumiem"/>
    <w:basedOn w:val="Parasts"/>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Parasts"/>
    <w:rsid w:val="004C4335"/>
    <w:pPr>
      <w:ind w:left="720" w:hanging="720"/>
    </w:pPr>
    <w:rPr>
      <w:rFonts w:eastAsia="Calibri"/>
      <w:lang w:eastAsia="lv-LV"/>
    </w:rPr>
  </w:style>
  <w:style w:type="character" w:styleId="Izclums">
    <w:name w:val="Emphasis"/>
    <w:uiPriority w:val="20"/>
    <w:qFormat/>
    <w:rsid w:val="004C4335"/>
    <w:rPr>
      <w:i/>
      <w:iCs/>
    </w:rPr>
  </w:style>
  <w:style w:type="paragraph" w:customStyle="1" w:styleId="Bodynumber">
    <w:name w:val="Body number"/>
    <w:basedOn w:val="Parasts"/>
    <w:autoRedefine/>
    <w:rsid w:val="004C4335"/>
    <w:pPr>
      <w:spacing w:after="40"/>
      <w:jc w:val="both"/>
    </w:pPr>
    <w:rPr>
      <w:lang w:eastAsia="ru-RU"/>
    </w:rPr>
  </w:style>
  <w:style w:type="paragraph" w:customStyle="1" w:styleId="BodyText1">
    <w:name w:val="Body Text1"/>
    <w:basedOn w:val="Parasts"/>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rsid w:val="004C4335"/>
    <w:pPr>
      <w:autoSpaceDE w:val="0"/>
      <w:autoSpaceDN w:val="0"/>
      <w:adjustRightInd w:val="0"/>
      <w:ind w:firstLine="0"/>
      <w:jc w:val="left"/>
    </w:pPr>
    <w:rPr>
      <w:rFonts w:eastAsia="Calibri"/>
      <w:color w:val="000000"/>
      <w:lang w:val="en-US"/>
    </w:rPr>
  </w:style>
  <w:style w:type="paragraph" w:styleId="Vresteksts">
    <w:name w:val="footnote text"/>
    <w:aliases w:val="Fußnote"/>
    <w:basedOn w:val="Parasts"/>
    <w:link w:val="FootnoteTextChar"/>
    <w:uiPriority w:val="99"/>
    <w:rsid w:val="004C4335"/>
    <w:rPr>
      <w:sz w:val="20"/>
      <w:szCs w:val="20"/>
    </w:rPr>
  </w:style>
  <w:style w:type="character" w:customStyle="1" w:styleId="FootnoteTextChar">
    <w:name w:val="Footnote Text Char"/>
    <w:aliases w:val="Fußnote Char"/>
    <w:basedOn w:val="Noklusjumarindkopasfonts"/>
    <w:link w:val="Vresteksts"/>
    <w:uiPriority w:val="99"/>
    <w:rsid w:val="004C4335"/>
    <w:rPr>
      <w:rFonts w:eastAsia="Times New Roman"/>
      <w:sz w:val="20"/>
      <w:szCs w:val="20"/>
    </w:rPr>
  </w:style>
  <w:style w:type="character" w:styleId="Vresatsauce">
    <w:name w:val="footnote reference"/>
    <w:aliases w:val="Footnote Reference Number,SUPERS"/>
    <w:uiPriority w:val="99"/>
    <w:rsid w:val="004C4335"/>
    <w:rPr>
      <w:rFonts w:cs="Times New Roman"/>
      <w:vertAlign w:val="superscript"/>
    </w:rPr>
  </w:style>
  <w:style w:type="paragraph" w:styleId="Prskatjums">
    <w:name w:val="Revision"/>
    <w:hidden/>
    <w:semiHidden/>
    <w:rsid w:val="004C4335"/>
    <w:pPr>
      <w:ind w:firstLine="0"/>
      <w:jc w:val="left"/>
    </w:pPr>
    <w:rPr>
      <w:rFonts w:eastAsia="Times New Roman"/>
    </w:rPr>
  </w:style>
  <w:style w:type="paragraph" w:customStyle="1" w:styleId="Style2">
    <w:name w:val="Style2"/>
    <w:basedOn w:val="Parasts"/>
    <w:link w:val="Style2Char"/>
    <w:uiPriority w:val="99"/>
    <w:qFormat/>
    <w:rsid w:val="004C4335"/>
    <w:pPr>
      <w:widowControl w:val="0"/>
      <w:autoSpaceDE w:val="0"/>
      <w:autoSpaceDN w:val="0"/>
      <w:adjustRightInd w:val="0"/>
      <w:spacing w:line="413" w:lineRule="exact"/>
      <w:ind w:firstLine="538"/>
      <w:jc w:val="both"/>
    </w:pPr>
  </w:style>
  <w:style w:type="paragraph" w:customStyle="1" w:styleId="Style3">
    <w:name w:val="Style3"/>
    <w:basedOn w:val="Parasts"/>
    <w:uiPriority w:val="99"/>
    <w:rsid w:val="004C4335"/>
    <w:pPr>
      <w:widowControl w:val="0"/>
      <w:autoSpaceDE w:val="0"/>
      <w:autoSpaceDN w:val="0"/>
      <w:adjustRightInd w:val="0"/>
    </w:pPr>
    <w:rPr>
      <w:lang w:eastAsia="lv-LV"/>
    </w:rPr>
  </w:style>
  <w:style w:type="paragraph" w:customStyle="1" w:styleId="Style4">
    <w:name w:val="Style4"/>
    <w:basedOn w:val="Parasts"/>
    <w:uiPriority w:val="99"/>
    <w:rsid w:val="004C4335"/>
    <w:pPr>
      <w:widowControl w:val="0"/>
      <w:autoSpaceDE w:val="0"/>
      <w:autoSpaceDN w:val="0"/>
      <w:adjustRightInd w:val="0"/>
    </w:pPr>
    <w:rPr>
      <w:lang w:eastAsia="lv-LV"/>
    </w:rPr>
  </w:style>
  <w:style w:type="paragraph" w:customStyle="1" w:styleId="Style5">
    <w:name w:val="Style5"/>
    <w:basedOn w:val="Parasts"/>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Parasts"/>
    <w:uiPriority w:val="99"/>
    <w:rsid w:val="004C4335"/>
    <w:pPr>
      <w:widowControl w:val="0"/>
      <w:autoSpaceDE w:val="0"/>
      <w:autoSpaceDN w:val="0"/>
      <w:adjustRightInd w:val="0"/>
    </w:pPr>
    <w:rPr>
      <w:lang w:eastAsia="lv-LV"/>
    </w:rPr>
  </w:style>
  <w:style w:type="paragraph" w:customStyle="1" w:styleId="Style7">
    <w:name w:val="Style7"/>
    <w:basedOn w:val="Parasts"/>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Parasts"/>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Parasts"/>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Parasts"/>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Parasts"/>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Parasts"/>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Vienkrsteksts">
    <w:name w:val="Plain Text"/>
    <w:basedOn w:val="Parasts"/>
    <w:link w:val="PlainTextChar"/>
    <w:unhideWhenUsed/>
    <w:rsid w:val="004C4335"/>
    <w:rPr>
      <w:rFonts w:ascii="Consolas" w:hAnsi="Consolas"/>
      <w:sz w:val="21"/>
      <w:szCs w:val="21"/>
    </w:rPr>
  </w:style>
  <w:style w:type="character" w:customStyle="1" w:styleId="PlainTextChar">
    <w:name w:val="Plain Text Char"/>
    <w:basedOn w:val="Noklusjumarindkopasfonts"/>
    <w:link w:val="Vienkrsteksts"/>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Parasts"/>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
    <w:link w:val="Sarakstarindkopa"/>
    <w:uiPriority w:val="99"/>
    <w:qFormat/>
    <w:rsid w:val="004C4335"/>
    <w:rPr>
      <w:rFonts w:eastAsia="Times New Roman"/>
    </w:rPr>
  </w:style>
  <w:style w:type="numbering" w:customStyle="1" w:styleId="NoList1">
    <w:name w:val="No List1"/>
    <w:next w:val="Bezsaraksta"/>
    <w:uiPriority w:val="99"/>
    <w:semiHidden/>
    <w:rsid w:val="004C4335"/>
  </w:style>
  <w:style w:type="paragraph" w:styleId="Alfabtiskaisrdtjs1">
    <w:name w:val="index 1"/>
    <w:basedOn w:val="Parasts"/>
    <w:next w:val="Parasts"/>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Tekstabloks">
    <w:name w:val="Block Text"/>
    <w:basedOn w:val="Parasts"/>
    <w:uiPriority w:val="99"/>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Pamattekstaatkpe3">
    <w:name w:val="Body Text Indent 3"/>
    <w:basedOn w:val="Parasts"/>
    <w:link w:val="BodyTextIndent3Char"/>
    <w:rsid w:val="004C4335"/>
    <w:pPr>
      <w:spacing w:after="120"/>
      <w:ind w:left="283"/>
    </w:pPr>
    <w:rPr>
      <w:rFonts w:eastAsia="Calibri"/>
      <w:sz w:val="16"/>
      <w:szCs w:val="16"/>
    </w:rPr>
  </w:style>
  <w:style w:type="character" w:customStyle="1" w:styleId="BodyTextIndent3Char">
    <w:name w:val="Body Text Indent 3 Char"/>
    <w:basedOn w:val="Noklusjumarindkopasfonts"/>
    <w:link w:val="Pamattekstaatkpe3"/>
    <w:rsid w:val="004C4335"/>
    <w:rPr>
      <w:rFonts w:eastAsia="Calibri"/>
      <w:sz w:val="16"/>
      <w:szCs w:val="16"/>
    </w:rPr>
  </w:style>
  <w:style w:type="paragraph" w:styleId="Nosaukums">
    <w:name w:val="Title"/>
    <w:basedOn w:val="Parasts"/>
    <w:link w:val="TitleChar"/>
    <w:qFormat/>
    <w:rsid w:val="004C4335"/>
    <w:pPr>
      <w:jc w:val="center"/>
    </w:pPr>
    <w:rPr>
      <w:rFonts w:eastAsia="Calibri"/>
      <w:b/>
      <w:sz w:val="20"/>
      <w:szCs w:val="20"/>
    </w:rPr>
  </w:style>
  <w:style w:type="character" w:customStyle="1" w:styleId="TitleChar">
    <w:name w:val="Title Char"/>
    <w:basedOn w:val="Noklusjumarindkopasfonts"/>
    <w:link w:val="Nosaukums"/>
    <w:rsid w:val="004C4335"/>
    <w:rPr>
      <w:rFonts w:eastAsia="Calibri"/>
      <w:b/>
      <w:sz w:val="20"/>
      <w:szCs w:val="20"/>
    </w:rPr>
  </w:style>
  <w:style w:type="paragraph" w:customStyle="1" w:styleId="Nodaa">
    <w:name w:val="Nodaļa"/>
    <w:basedOn w:val="Parasts"/>
    <w:rsid w:val="004C4335"/>
    <w:rPr>
      <w:rFonts w:ascii="Arial" w:eastAsia="Calibri" w:hAnsi="Arial" w:cs="Arial"/>
      <w:b/>
      <w:bCs/>
      <w:sz w:val="20"/>
    </w:rPr>
  </w:style>
  <w:style w:type="paragraph" w:customStyle="1" w:styleId="appakspunkts">
    <w:name w:val="appakspunkts"/>
    <w:basedOn w:val="Parasts"/>
    <w:rsid w:val="004C4335"/>
    <w:pPr>
      <w:ind w:left="720" w:hanging="720"/>
      <w:jc w:val="both"/>
    </w:pPr>
    <w:rPr>
      <w:rFonts w:ascii="BaltArial" w:eastAsia="Calibri" w:hAnsi="BaltArial"/>
      <w:szCs w:val="20"/>
    </w:rPr>
  </w:style>
  <w:style w:type="paragraph" w:customStyle="1" w:styleId="Punkts">
    <w:name w:val="Punkts"/>
    <w:basedOn w:val="Parasts"/>
    <w:next w:val="Apakpunkts"/>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Parasts"/>
    <w:link w:val="ApakpunktsChar"/>
    <w:rsid w:val="004C4335"/>
    <w:pPr>
      <w:tabs>
        <w:tab w:val="num" w:pos="851"/>
      </w:tabs>
      <w:ind w:left="851" w:hanging="851"/>
    </w:pPr>
    <w:rPr>
      <w:rFonts w:ascii="Arial" w:eastAsia="Calibri" w:hAnsi="Arial"/>
      <w:b/>
      <w:sz w:val="20"/>
      <w:lang w:eastAsia="lv-LV"/>
    </w:rPr>
  </w:style>
  <w:style w:type="paragraph" w:customStyle="1" w:styleId="Paragrfs">
    <w:name w:val="Paragrāfs"/>
    <w:basedOn w:val="Parasts"/>
    <w:next w:val="Parasts"/>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Parasts"/>
    <w:rsid w:val="004C4335"/>
    <w:pPr>
      <w:spacing w:before="100" w:beforeAutospacing="1" w:after="100" w:afterAutospacing="1"/>
    </w:pPr>
    <w:rPr>
      <w:rFonts w:eastAsia="Calibri"/>
      <w:lang w:eastAsia="lv-LV"/>
    </w:rPr>
  </w:style>
  <w:style w:type="paragraph" w:customStyle="1" w:styleId="LP2">
    <w:name w:val="LP2"/>
    <w:basedOn w:val="Parasts"/>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Izteiksmgs">
    <w:name w:val="Strong"/>
    <w:uiPriority w:val="99"/>
    <w:qFormat/>
    <w:rsid w:val="004C4335"/>
    <w:rPr>
      <w:b/>
    </w:rPr>
  </w:style>
  <w:style w:type="paragraph" w:customStyle="1" w:styleId="ListParagraph1">
    <w:name w:val="List Paragraph1"/>
    <w:basedOn w:val="Parasts"/>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Parasts"/>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Parasts"/>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Parasts"/>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Saturardtjavirsraksts">
    <w:name w:val="TOC Heading"/>
    <w:basedOn w:val="Virsraksts1"/>
    <w:next w:val="Parasts"/>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Izmantotahipersaite">
    <w:name w:val="FollowedHyperlink"/>
    <w:uiPriority w:val="99"/>
    <w:rsid w:val="004C4335"/>
    <w:rPr>
      <w:color w:val="800080"/>
      <w:u w:val="single"/>
    </w:rPr>
  </w:style>
  <w:style w:type="paragraph" w:styleId="Beiguvresteksts">
    <w:name w:val="endnote text"/>
    <w:basedOn w:val="Parasts"/>
    <w:link w:val="EndnoteTextChar"/>
    <w:unhideWhenUsed/>
    <w:rsid w:val="004C4335"/>
    <w:rPr>
      <w:sz w:val="20"/>
      <w:szCs w:val="20"/>
    </w:rPr>
  </w:style>
  <w:style w:type="character" w:customStyle="1" w:styleId="EndnoteTextChar">
    <w:name w:val="Endnote Text Char"/>
    <w:basedOn w:val="Noklusjumarindkopasfonts"/>
    <w:link w:val="Beiguvresteksts"/>
    <w:rsid w:val="004C4335"/>
    <w:rPr>
      <w:rFonts w:eastAsia="Times New Roman"/>
      <w:sz w:val="20"/>
      <w:szCs w:val="20"/>
    </w:rPr>
  </w:style>
  <w:style w:type="character" w:styleId="Beiguvresatsauce">
    <w:name w:val="endnote reference"/>
    <w:unhideWhenUsed/>
    <w:rsid w:val="004C4335"/>
    <w:rPr>
      <w:vertAlign w:val="superscript"/>
    </w:rPr>
  </w:style>
  <w:style w:type="paragraph" w:customStyle="1" w:styleId="ColorfulList-Accent11">
    <w:name w:val="Colorful List - Accent 11"/>
    <w:basedOn w:val="Parasts"/>
    <w:uiPriority w:val="34"/>
    <w:qFormat/>
    <w:rsid w:val="004C4335"/>
    <w:pPr>
      <w:ind w:left="720"/>
    </w:pPr>
    <w:rPr>
      <w:rFonts w:eastAsia="Calibri"/>
      <w:lang w:eastAsia="lv-LV"/>
    </w:rPr>
  </w:style>
  <w:style w:type="paragraph" w:customStyle="1" w:styleId="CharCharChar">
    <w:name w:val="Char Char Char"/>
    <w:basedOn w:val="Parasts"/>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
    <w:uiPriority w:val="99"/>
    <w:locked/>
    <w:rsid w:val="004C4335"/>
    <w:rPr>
      <w:sz w:val="24"/>
      <w:lang w:eastAsia="en-US"/>
    </w:rPr>
  </w:style>
  <w:style w:type="paragraph" w:styleId="Saraksts">
    <w:name w:val="List"/>
    <w:basedOn w:val="Parasts"/>
    <w:rsid w:val="004C4335"/>
    <w:pPr>
      <w:numPr>
        <w:numId w:val="4"/>
      </w:numPr>
    </w:pPr>
    <w:rPr>
      <w:szCs w:val="20"/>
    </w:rPr>
  </w:style>
  <w:style w:type="paragraph" w:customStyle="1" w:styleId="tv2131">
    <w:name w:val="tv2131"/>
    <w:basedOn w:val="Parasts"/>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Parasts"/>
    <w:rsid w:val="004C4335"/>
    <w:pPr>
      <w:spacing w:before="100" w:beforeAutospacing="1" w:after="100" w:afterAutospacing="1"/>
    </w:pPr>
    <w:rPr>
      <w:lang w:eastAsia="lv-LV"/>
    </w:rPr>
  </w:style>
  <w:style w:type="character" w:customStyle="1" w:styleId="Mention1">
    <w:name w:val="Mention1"/>
    <w:basedOn w:val="Noklusjumarindkopasfonts"/>
    <w:uiPriority w:val="99"/>
    <w:semiHidden/>
    <w:unhideWhenUsed/>
    <w:rsid w:val="004C4335"/>
    <w:rPr>
      <w:color w:val="2B579A"/>
      <w:shd w:val="clear" w:color="auto" w:fill="E6E6E6"/>
    </w:rPr>
  </w:style>
  <w:style w:type="character" w:customStyle="1" w:styleId="Mention2">
    <w:name w:val="Mention2"/>
    <w:basedOn w:val="Noklusjumarindkopasfonts"/>
    <w:uiPriority w:val="99"/>
    <w:semiHidden/>
    <w:unhideWhenUsed/>
    <w:rsid w:val="004C4335"/>
    <w:rPr>
      <w:color w:val="2B579A"/>
      <w:shd w:val="clear" w:color="auto" w:fill="E6E6E6"/>
    </w:rPr>
  </w:style>
  <w:style w:type="paragraph" w:customStyle="1" w:styleId="tv2132">
    <w:name w:val="tv2132"/>
    <w:basedOn w:val="Parasts"/>
    <w:rsid w:val="004C4335"/>
    <w:pPr>
      <w:spacing w:line="360" w:lineRule="auto"/>
      <w:ind w:firstLine="300"/>
    </w:pPr>
    <w:rPr>
      <w:color w:val="414142"/>
      <w:sz w:val="20"/>
      <w:szCs w:val="20"/>
      <w:lang w:eastAsia="lv-LV"/>
    </w:rPr>
  </w:style>
  <w:style w:type="character" w:customStyle="1" w:styleId="Mention3">
    <w:name w:val="Mention3"/>
    <w:basedOn w:val="Noklusjumarindkopasfonts"/>
    <w:uiPriority w:val="99"/>
    <w:semiHidden/>
    <w:unhideWhenUsed/>
    <w:rsid w:val="004C4335"/>
    <w:rPr>
      <w:color w:val="2B579A"/>
      <w:shd w:val="clear" w:color="auto" w:fill="E6E6E6"/>
    </w:rPr>
  </w:style>
  <w:style w:type="character" w:customStyle="1" w:styleId="Bodytext2">
    <w:name w:val="Body text (2)_"/>
    <w:basedOn w:val="Noklusjumarindkopasfonts"/>
    <w:link w:val="Bodytext20"/>
    <w:rsid w:val="004C4335"/>
    <w:rPr>
      <w:rFonts w:eastAsia="Times New Roman"/>
      <w:shd w:val="clear" w:color="auto" w:fill="FFFFFF"/>
    </w:rPr>
  </w:style>
  <w:style w:type="character" w:customStyle="1" w:styleId="Bodytext2105ptBold">
    <w:name w:val="Body text (2) + 10.5 pt;Bold"/>
    <w:basedOn w:val="Bodytext2"/>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0">
    <w:name w:val="Body text (2)"/>
    <w:basedOn w:val="Parasts"/>
    <w:link w:val="Bodytext2"/>
    <w:rsid w:val="004C4335"/>
    <w:pPr>
      <w:widowControl w:val="0"/>
      <w:shd w:val="clear" w:color="auto" w:fill="FFFFFF"/>
      <w:spacing w:after="360" w:line="0" w:lineRule="atLeast"/>
      <w:ind w:hanging="500"/>
      <w:jc w:val="both"/>
    </w:pPr>
  </w:style>
  <w:style w:type="character" w:customStyle="1" w:styleId="ApakpunktsChar">
    <w:name w:val="Apakšpunkts Char"/>
    <w:link w:val="Apakpunkts"/>
    <w:rsid w:val="004C4335"/>
    <w:rPr>
      <w:rFonts w:ascii="Arial" w:eastAsia="Calibri" w:hAnsi="Arial"/>
      <w:b/>
      <w:sz w:val="20"/>
      <w:lang w:eastAsia="lv-LV"/>
    </w:rPr>
  </w:style>
  <w:style w:type="character" w:customStyle="1" w:styleId="Neatrisintapieminana1">
    <w:name w:val="Neatrisināta pieminēšana1"/>
    <w:basedOn w:val="Noklusjumarindkopasfonts"/>
    <w:uiPriority w:val="99"/>
    <w:semiHidden/>
    <w:unhideWhenUsed/>
    <w:rsid w:val="004C4335"/>
    <w:rPr>
      <w:color w:val="808080"/>
      <w:shd w:val="clear" w:color="auto" w:fill="E6E6E6"/>
    </w:rPr>
  </w:style>
  <w:style w:type="paragraph" w:customStyle="1" w:styleId="Virsjais">
    <w:name w:val="Virsējais"/>
    <w:basedOn w:val="Sarakstarindkopa"/>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Parasts"/>
    <w:next w:val="Punkts"/>
    <w:uiPriority w:val="99"/>
    <w:rsid w:val="004C4335"/>
    <w:pPr>
      <w:ind w:left="851"/>
      <w:jc w:val="both"/>
    </w:pPr>
    <w:rPr>
      <w:rFonts w:ascii="Arial" w:hAnsi="Arial"/>
      <w:sz w:val="20"/>
      <w:lang w:eastAsia="lv-LV"/>
    </w:rPr>
  </w:style>
  <w:style w:type="paragraph" w:customStyle="1" w:styleId="Standard">
    <w:name w:val="Standard"/>
    <w:rsid w:val="004C4335"/>
    <w:pPr>
      <w:suppressAutoHyphens/>
      <w:autoSpaceDN w:val="0"/>
      <w:ind w:firstLine="0"/>
      <w:jc w:val="left"/>
    </w:pPr>
    <w:rPr>
      <w:rFonts w:eastAsia="Times New Roman"/>
      <w:kern w:val="3"/>
      <w:lang w:eastAsia="lv-LV"/>
    </w:rPr>
  </w:style>
  <w:style w:type="numbering" w:customStyle="1" w:styleId="WWNum3">
    <w:name w:val="WWNum3"/>
    <w:basedOn w:val="Bezsaraksta"/>
    <w:rsid w:val="004C4335"/>
    <w:pPr>
      <w:numPr>
        <w:numId w:val="8"/>
      </w:numPr>
    </w:pPr>
  </w:style>
  <w:style w:type="paragraph" w:customStyle="1" w:styleId="Level2">
    <w:name w:val="Level 2"/>
    <w:basedOn w:val="Parasts"/>
    <w:next w:val="Parasts"/>
    <w:uiPriority w:val="99"/>
    <w:rsid w:val="004C4335"/>
    <w:pPr>
      <w:numPr>
        <w:ilvl w:val="1"/>
        <w:numId w:val="9"/>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Parasts"/>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uiPriority w:val="99"/>
    <w:rsid w:val="004C4335"/>
    <w:rPr>
      <w:rFonts w:ascii="Times New Roman" w:eastAsia="Times New Roman" w:hAnsi="Times New Roman" w:cs="Times New Roman"/>
      <w:sz w:val="24"/>
      <w:szCs w:val="24"/>
      <w:lang w:val="lv-LV" w:eastAsia="lv-LV"/>
    </w:rPr>
  </w:style>
  <w:style w:type="paragraph" w:customStyle="1" w:styleId="Atsauce">
    <w:name w:val="Atsauce"/>
    <w:basedOn w:val="Vresteksts"/>
    <w:uiPriority w:val="99"/>
    <w:rsid w:val="004C4335"/>
    <w:rPr>
      <w:rFonts w:ascii="Arial" w:hAnsi="Arial" w:cs="Arial"/>
      <w:sz w:val="16"/>
      <w:szCs w:val="16"/>
    </w:rPr>
  </w:style>
  <w:style w:type="paragraph" w:customStyle="1" w:styleId="Bullet">
    <w:name w:val="Bullet"/>
    <w:basedOn w:val="Parasts"/>
    <w:uiPriority w:val="99"/>
    <w:rsid w:val="004C4335"/>
    <w:pPr>
      <w:numPr>
        <w:numId w:val="10"/>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Parasts"/>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Parasts"/>
    <w:rsid w:val="004C4335"/>
    <w:pPr>
      <w:jc w:val="both"/>
    </w:pPr>
    <w:rPr>
      <w:szCs w:val="20"/>
    </w:rPr>
  </w:style>
  <w:style w:type="paragraph" w:customStyle="1" w:styleId="PielikumiRakstz">
    <w:name w:val="Pielikumi Rakstz."/>
    <w:basedOn w:val="Pamatteksts"/>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Virsraksts1"/>
    <w:next w:val="Parasts"/>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Parasts"/>
    <w:rsid w:val="004C4335"/>
    <w:pPr>
      <w:spacing w:after="240"/>
      <w:ind w:left="482"/>
      <w:jc w:val="both"/>
    </w:pPr>
    <w:rPr>
      <w:rFonts w:ascii="Arial" w:hAnsi="Arial"/>
      <w:noProof/>
      <w:sz w:val="20"/>
      <w:szCs w:val="20"/>
      <w:lang w:eastAsia="sv-SE"/>
    </w:rPr>
  </w:style>
  <w:style w:type="paragraph" w:customStyle="1" w:styleId="oddl-nadpis">
    <w:name w:val="oddíl-nadpis"/>
    <w:basedOn w:val="Parasts"/>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Parasts"/>
    <w:rsid w:val="004C4335"/>
    <w:pPr>
      <w:widowControl w:val="0"/>
      <w:spacing w:before="120" w:line="240" w:lineRule="exact"/>
      <w:jc w:val="center"/>
    </w:pPr>
    <w:rPr>
      <w:rFonts w:ascii="Arial" w:hAnsi="Arial"/>
      <w:sz w:val="20"/>
      <w:szCs w:val="20"/>
      <w:lang w:val="cs-CZ"/>
    </w:rPr>
  </w:style>
  <w:style w:type="paragraph" w:styleId="Parastaatkpe">
    <w:name w:val="Normal Indent"/>
    <w:basedOn w:val="Parasts"/>
    <w:rsid w:val="004C4335"/>
    <w:pPr>
      <w:ind w:left="708"/>
    </w:pPr>
    <w:rPr>
      <w:rFonts w:ascii="Arial" w:hAnsi="Arial"/>
      <w:sz w:val="20"/>
      <w:szCs w:val="20"/>
      <w:lang w:val="en-GB"/>
    </w:rPr>
  </w:style>
  <w:style w:type="paragraph" w:customStyle="1" w:styleId="NoIndent">
    <w:name w:val="No Indent"/>
    <w:basedOn w:val="Parasts"/>
    <w:next w:val="Parasts"/>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Virsraksts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Parasts"/>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Parasts"/>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Virsraksts2"/>
    <w:rsid w:val="004C4335"/>
    <w:pPr>
      <w:keepLines/>
      <w:numPr>
        <w:numId w:val="13"/>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Virsraksts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Parasts"/>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Virsraksts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4C4335"/>
    <w:pPr>
      <w:spacing w:before="60" w:after="60"/>
      <w:ind w:left="709"/>
      <w:jc w:val="both"/>
    </w:pPr>
    <w:rPr>
      <w:rFonts w:ascii="Arial" w:hAnsi="Arial"/>
      <w:sz w:val="20"/>
      <w:szCs w:val="20"/>
      <w:lang w:val="en-GB"/>
    </w:rPr>
  </w:style>
  <w:style w:type="paragraph" w:customStyle="1" w:styleId="Basic">
    <w:name w:val="Basic"/>
    <w:basedOn w:val="Parasts"/>
    <w:rsid w:val="004C4335"/>
    <w:pPr>
      <w:spacing w:before="60" w:after="60" w:line="280" w:lineRule="atLeast"/>
    </w:pPr>
    <w:rPr>
      <w:sz w:val="20"/>
      <w:lang w:val="en-GB"/>
    </w:rPr>
  </w:style>
  <w:style w:type="paragraph" w:customStyle="1" w:styleId="StyleBodyText2Bold">
    <w:name w:val="Style Body Text 2 + Bold"/>
    <w:basedOn w:val="Pamatteksts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Parasts"/>
    <w:rsid w:val="004C4335"/>
    <w:pPr>
      <w:numPr>
        <w:ilvl w:val="1"/>
        <w:numId w:val="12"/>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Parasts"/>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Parasts"/>
    <w:rsid w:val="004C4335"/>
    <w:pPr>
      <w:keepNext/>
      <w:jc w:val="both"/>
    </w:pPr>
    <w:rPr>
      <w:sz w:val="22"/>
      <w:lang w:val="en-GB" w:eastAsia="de-DE"/>
    </w:rPr>
  </w:style>
  <w:style w:type="paragraph" w:customStyle="1" w:styleId="ListBulletNoSpace">
    <w:name w:val="List Bullet NoSpace"/>
    <w:basedOn w:val="Sarakstaaizzme"/>
    <w:rsid w:val="004C4335"/>
    <w:pPr>
      <w:tabs>
        <w:tab w:val="left" w:pos="425"/>
      </w:tabs>
      <w:spacing w:line="270" w:lineRule="atLeast"/>
      <w:ind w:left="425" w:hanging="425"/>
    </w:pPr>
    <w:rPr>
      <w:sz w:val="23"/>
      <w:szCs w:val="20"/>
      <w:lang w:val="en-GB" w:eastAsia="da-DK"/>
    </w:rPr>
  </w:style>
  <w:style w:type="paragraph" w:styleId="Sarakstaaizzme">
    <w:name w:val="List Bullet"/>
    <w:basedOn w:val="Parasts"/>
    <w:rsid w:val="004C4335"/>
    <w:pPr>
      <w:ind w:left="283" w:hanging="283"/>
    </w:pPr>
  </w:style>
  <w:style w:type="paragraph" w:customStyle="1" w:styleId="BodyTextNoSpace">
    <w:name w:val="Body Text NoSpace"/>
    <w:basedOn w:val="Pamatteksts"/>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CaptionChar1"/>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Parakstszemobjekta"/>
    <w:rsid w:val="004C4335"/>
    <w:rPr>
      <w:rFonts w:eastAsia="Times New Roman"/>
      <w:i/>
      <w:sz w:val="21"/>
      <w:lang w:val="en-GB" w:eastAsia="da-DK"/>
    </w:rPr>
  </w:style>
  <w:style w:type="paragraph" w:customStyle="1" w:styleId="Table">
    <w:name w:val="Table"/>
    <w:basedOn w:val="Parasts"/>
    <w:rsid w:val="004C4335"/>
    <w:pPr>
      <w:spacing w:before="60" w:after="60" w:line="220" w:lineRule="atLeast"/>
    </w:pPr>
    <w:rPr>
      <w:rFonts w:ascii="DaneHelveticaNeue" w:hAnsi="DaneHelveticaNeue"/>
      <w:sz w:val="18"/>
      <w:szCs w:val="20"/>
      <w:lang w:val="en-GB" w:eastAsia="da-DK"/>
    </w:rPr>
  </w:style>
  <w:style w:type="paragraph" w:styleId="Saraksts2">
    <w:name w:val="List 2"/>
    <w:basedOn w:val="Parasts"/>
    <w:rsid w:val="004C4335"/>
    <w:pPr>
      <w:ind w:left="566" w:hanging="283"/>
    </w:pPr>
    <w:rPr>
      <w:lang w:val="en-US"/>
    </w:rPr>
  </w:style>
  <w:style w:type="paragraph" w:styleId="Saraksts3">
    <w:name w:val="List 3"/>
    <w:basedOn w:val="Parasts"/>
    <w:rsid w:val="004C4335"/>
    <w:pPr>
      <w:ind w:left="849" w:hanging="283"/>
    </w:pPr>
    <w:rPr>
      <w:lang w:val="en-US"/>
    </w:rPr>
  </w:style>
  <w:style w:type="paragraph" w:styleId="Saraksts4">
    <w:name w:val="List 4"/>
    <w:basedOn w:val="Parasts"/>
    <w:rsid w:val="004C4335"/>
    <w:pPr>
      <w:ind w:left="1132" w:hanging="283"/>
    </w:pPr>
    <w:rPr>
      <w:lang w:val="en-US"/>
    </w:rPr>
  </w:style>
  <w:style w:type="paragraph" w:styleId="Sarakstaturpinjums2">
    <w:name w:val="List Continue 2"/>
    <w:basedOn w:val="Parasts"/>
    <w:rsid w:val="004C4335"/>
    <w:pPr>
      <w:spacing w:after="120"/>
      <w:ind w:left="566"/>
    </w:pPr>
    <w:rPr>
      <w:lang w:val="en-US"/>
    </w:rPr>
  </w:style>
  <w:style w:type="paragraph" w:styleId="Sarakstaturpinjums3">
    <w:name w:val="List Continue 3"/>
    <w:basedOn w:val="Parasts"/>
    <w:rsid w:val="004C4335"/>
    <w:pPr>
      <w:spacing w:after="120"/>
      <w:ind w:left="849"/>
    </w:pPr>
    <w:rPr>
      <w:lang w:val="en-US"/>
    </w:rPr>
  </w:style>
  <w:style w:type="paragraph" w:customStyle="1" w:styleId="HeaderEven">
    <w:name w:val="HeaderEven"/>
    <w:basedOn w:val="Parasts"/>
    <w:rsid w:val="004C4335"/>
    <w:pPr>
      <w:tabs>
        <w:tab w:val="right" w:pos="7371"/>
      </w:tabs>
      <w:spacing w:line="270" w:lineRule="atLeast"/>
      <w:ind w:left="-2268"/>
    </w:pPr>
    <w:rPr>
      <w:sz w:val="23"/>
      <w:szCs w:val="20"/>
      <w:lang w:val="en-GB" w:eastAsia="da-DK"/>
    </w:rPr>
  </w:style>
  <w:style w:type="paragraph" w:customStyle="1" w:styleId="BodyMargin">
    <w:name w:val="Body Margin"/>
    <w:basedOn w:val="Pamatteksts"/>
    <w:next w:val="Pamatteksts"/>
    <w:rsid w:val="004C4335"/>
    <w:pPr>
      <w:spacing w:after="270" w:line="270" w:lineRule="atLeast"/>
      <w:ind w:hanging="2268"/>
      <w:jc w:val="left"/>
    </w:pPr>
    <w:rPr>
      <w:sz w:val="23"/>
      <w:lang w:val="en-GB" w:eastAsia="da-DK"/>
    </w:rPr>
  </w:style>
  <w:style w:type="paragraph" w:customStyle="1" w:styleId="MarginFrame">
    <w:name w:val="Margin Frame"/>
    <w:basedOn w:val="Parasts"/>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Sarakstaaizzme2">
    <w:name w:val="List Bullet 2"/>
    <w:basedOn w:val="Sarakstaaizzme"/>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4C4335"/>
    <w:pPr>
      <w:spacing w:after="0"/>
    </w:pPr>
  </w:style>
  <w:style w:type="paragraph" w:styleId="Sarakstaturpinjums">
    <w:name w:val="List Continue"/>
    <w:basedOn w:val="Sarakstanumurs"/>
    <w:rsid w:val="004C4335"/>
    <w:pPr>
      <w:ind w:firstLine="0"/>
    </w:pPr>
  </w:style>
  <w:style w:type="paragraph" w:styleId="Sarakstanumurs">
    <w:name w:val="List Number"/>
    <w:basedOn w:val="Pamatteksts"/>
    <w:rsid w:val="004C4335"/>
    <w:pPr>
      <w:tabs>
        <w:tab w:val="num" w:pos="2345"/>
      </w:tabs>
      <w:spacing w:after="270" w:line="270" w:lineRule="atLeast"/>
      <w:ind w:left="2345" w:hanging="360"/>
      <w:jc w:val="left"/>
    </w:pPr>
    <w:rPr>
      <w:sz w:val="23"/>
      <w:lang w:val="en-GB" w:eastAsia="da-DK"/>
    </w:rPr>
  </w:style>
  <w:style w:type="paragraph" w:styleId="Sarakstanumurs2">
    <w:name w:val="List Number 2"/>
    <w:basedOn w:val="Sarakstanumurs"/>
    <w:rsid w:val="004C4335"/>
    <w:pPr>
      <w:numPr>
        <w:ilvl w:val="1"/>
      </w:numPr>
      <w:tabs>
        <w:tab w:val="num" w:pos="2345"/>
      </w:tabs>
      <w:ind w:left="850" w:hanging="425"/>
    </w:pPr>
  </w:style>
  <w:style w:type="paragraph" w:customStyle="1" w:styleId="ListContinueNoSpace">
    <w:name w:val="List Continue NoSpace"/>
    <w:basedOn w:val="Sarakstaturpinjums"/>
    <w:rsid w:val="004C4335"/>
    <w:pPr>
      <w:spacing w:after="0"/>
    </w:pPr>
  </w:style>
  <w:style w:type="paragraph" w:customStyle="1" w:styleId="ListContinue2NoSpace">
    <w:name w:val="List Continue 2 NoSpace"/>
    <w:basedOn w:val="Sarakstaturpinjums2"/>
    <w:rsid w:val="004C4335"/>
    <w:pPr>
      <w:spacing w:after="0" w:line="270" w:lineRule="atLeast"/>
      <w:ind w:left="851"/>
    </w:pPr>
    <w:rPr>
      <w:sz w:val="23"/>
      <w:szCs w:val="20"/>
      <w:lang w:val="en-GB" w:eastAsia="da-DK"/>
    </w:rPr>
  </w:style>
  <w:style w:type="paragraph" w:customStyle="1" w:styleId="ListNumberNoSpace">
    <w:name w:val="List Number NoSpace"/>
    <w:basedOn w:val="Sarakstanumurs"/>
    <w:rsid w:val="004C4335"/>
    <w:pPr>
      <w:numPr>
        <w:numId w:val="15"/>
      </w:numPr>
      <w:tabs>
        <w:tab w:val="clear" w:pos="851"/>
        <w:tab w:val="num" w:pos="425"/>
      </w:tabs>
      <w:spacing w:after="0"/>
      <w:ind w:left="425" w:hanging="425"/>
    </w:pPr>
  </w:style>
  <w:style w:type="paragraph" w:customStyle="1" w:styleId="ListNumber2NoSpace">
    <w:name w:val="List Number 2 NoSpace"/>
    <w:basedOn w:val="Sarakstanumurs2"/>
    <w:rsid w:val="004C4335"/>
    <w:pPr>
      <w:spacing w:after="0"/>
    </w:pPr>
  </w:style>
  <w:style w:type="paragraph" w:customStyle="1" w:styleId="ListHanging">
    <w:name w:val="List Hanging"/>
    <w:basedOn w:val="Pamatteksts"/>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Paraksts">
    <w:name w:val="Signature"/>
    <w:basedOn w:val="Pamatteksts"/>
    <w:link w:val="SignatureChar"/>
    <w:rsid w:val="004C4335"/>
    <w:pPr>
      <w:numPr>
        <w:ilvl w:val="1"/>
        <w:numId w:val="16"/>
      </w:numPr>
      <w:tabs>
        <w:tab w:val="clear" w:pos="851"/>
      </w:tabs>
      <w:spacing w:line="220" w:lineRule="atLeast"/>
      <w:ind w:left="0" w:firstLine="0"/>
      <w:jc w:val="left"/>
    </w:pPr>
    <w:rPr>
      <w:sz w:val="18"/>
      <w:lang w:val="en-GB" w:eastAsia="da-DK"/>
    </w:rPr>
  </w:style>
  <w:style w:type="character" w:customStyle="1" w:styleId="SignatureChar">
    <w:name w:val="Signature Char"/>
    <w:basedOn w:val="Noklusjumarindkopasfonts"/>
    <w:link w:val="Paraksts"/>
    <w:rsid w:val="004C4335"/>
    <w:rPr>
      <w:rFonts w:eastAsia="Times New Roman"/>
      <w:sz w:val="18"/>
      <w:szCs w:val="20"/>
      <w:lang w:val="en-GB" w:eastAsia="da-DK"/>
    </w:rPr>
  </w:style>
  <w:style w:type="paragraph" w:customStyle="1" w:styleId="FrontPage1">
    <w:name w:val="FrontPage1"/>
    <w:basedOn w:val="Parasts"/>
    <w:next w:val="Pamatteksts"/>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Pamatteksts"/>
    <w:rsid w:val="004C4335"/>
    <w:pPr>
      <w:spacing w:line="400" w:lineRule="exact"/>
    </w:pPr>
    <w:rPr>
      <w:rFonts w:ascii="TrueHelveticaBlack" w:hAnsi="TrueHelveticaBlack"/>
      <w:sz w:val="36"/>
    </w:rPr>
  </w:style>
  <w:style w:type="paragraph" w:styleId="Sarakstaaizzme3">
    <w:name w:val="List Bullet 3"/>
    <w:basedOn w:val="Sarakstaaizzme2"/>
    <w:rsid w:val="004C4335"/>
    <w:pPr>
      <w:tabs>
        <w:tab w:val="clear" w:pos="851"/>
        <w:tab w:val="left" w:pos="1276"/>
      </w:tabs>
      <w:ind w:left="1276"/>
    </w:pPr>
  </w:style>
  <w:style w:type="paragraph" w:styleId="Sarakstanumurs3">
    <w:name w:val="List Number 3"/>
    <w:basedOn w:val="Sarakstanumurs2"/>
    <w:rsid w:val="004C4335"/>
    <w:pPr>
      <w:numPr>
        <w:ilvl w:val="0"/>
      </w:numPr>
      <w:tabs>
        <w:tab w:val="left" w:pos="1276"/>
        <w:tab w:val="num" w:pos="2160"/>
        <w:tab w:val="num" w:pos="2345"/>
      </w:tabs>
      <w:ind w:left="1276" w:hanging="425"/>
    </w:pPr>
  </w:style>
  <w:style w:type="paragraph" w:customStyle="1" w:styleId="ListBullet3NoSpace">
    <w:name w:val="List Bullet 3 NoSpace"/>
    <w:basedOn w:val="Sarakstaaizzme3"/>
    <w:rsid w:val="004C4335"/>
    <w:pPr>
      <w:spacing w:after="0"/>
    </w:pPr>
  </w:style>
  <w:style w:type="paragraph" w:customStyle="1" w:styleId="ListContinue3NoSpace">
    <w:name w:val="List Continue 3 NoSpace"/>
    <w:basedOn w:val="Sarakstaturpinjums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4C4335"/>
  </w:style>
  <w:style w:type="paragraph" w:customStyle="1" w:styleId="ListContinue0">
    <w:name w:val="List Continue 0"/>
    <w:basedOn w:val="Sarakstaturpinjums"/>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Parakstszemobjekta"/>
    <w:next w:val="Pamatteksts"/>
    <w:rsid w:val="004C4335"/>
    <w:pPr>
      <w:ind w:left="-992"/>
    </w:pPr>
    <w:rPr>
      <w:szCs w:val="20"/>
    </w:rPr>
  </w:style>
  <w:style w:type="paragraph" w:customStyle="1" w:styleId="FrontPageFrame">
    <w:name w:val="FrontPageFrame"/>
    <w:basedOn w:val="Parasts"/>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Parasts"/>
    <w:next w:val="Parasts"/>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Parasts"/>
    <w:next w:val="Parasts"/>
    <w:rsid w:val="004C4335"/>
    <w:pPr>
      <w:framePr w:hSpace="284" w:wrap="around" w:vAnchor="text" w:hAnchor="margin" w:xAlign="right" w:y="1"/>
      <w:numPr>
        <w:ilvl w:val="2"/>
        <w:numId w:val="16"/>
      </w:numPr>
      <w:tabs>
        <w:tab w:val="clear" w:pos="1211"/>
      </w:tabs>
      <w:spacing w:line="270" w:lineRule="atLeast"/>
      <w:ind w:left="0"/>
    </w:pPr>
    <w:rPr>
      <w:sz w:val="23"/>
      <w:szCs w:val="20"/>
      <w:lang w:val="en-GB" w:eastAsia="da-DK"/>
    </w:rPr>
  </w:style>
  <w:style w:type="paragraph" w:customStyle="1" w:styleId="FooterFrame">
    <w:name w:val="FooterFrame"/>
    <w:basedOn w:val="Parasts"/>
    <w:next w:val="Parasts"/>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Tekstabloks"/>
    <w:rsid w:val="004C4335"/>
    <w:pPr>
      <w:spacing w:before="160" w:after="0"/>
    </w:pPr>
    <w:rPr>
      <w:sz w:val="20"/>
    </w:rPr>
  </w:style>
  <w:style w:type="paragraph" w:customStyle="1" w:styleId="ContentsPage">
    <w:name w:val="ContentsPage"/>
    <w:basedOn w:val="Parasts"/>
    <w:next w:val="Pamatteksts"/>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Parasts"/>
    <w:next w:val="Pamatteksts"/>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ums">
    <w:name w:val="Date"/>
    <w:basedOn w:val="Parasts"/>
    <w:next w:val="Parasts"/>
    <w:link w:val="DateChar"/>
    <w:rsid w:val="004C4335"/>
    <w:pPr>
      <w:spacing w:line="360" w:lineRule="auto"/>
    </w:pPr>
    <w:rPr>
      <w:lang w:val="en-GB"/>
    </w:rPr>
  </w:style>
  <w:style w:type="character" w:customStyle="1" w:styleId="DateChar">
    <w:name w:val="Date Char"/>
    <w:basedOn w:val="Noklusjumarindkopasfonts"/>
    <w:link w:val="Datums"/>
    <w:rsid w:val="004C4335"/>
    <w:rPr>
      <w:rFonts w:eastAsia="Times New Roman"/>
      <w:lang w:val="en-GB"/>
    </w:rPr>
  </w:style>
  <w:style w:type="paragraph" w:customStyle="1" w:styleId="NormalA">
    <w:name w:val="Normal A"/>
    <w:basedOn w:val="Parasts"/>
    <w:rsid w:val="004C4335"/>
    <w:pPr>
      <w:tabs>
        <w:tab w:val="num" w:pos="360"/>
        <w:tab w:val="left" w:pos="1276"/>
        <w:tab w:val="left" w:pos="1559"/>
        <w:tab w:val="left" w:pos="3686"/>
      </w:tabs>
      <w:spacing w:line="360" w:lineRule="auto"/>
      <w:jc w:val="both"/>
    </w:pPr>
    <w:rPr>
      <w:lang w:val="en-GB"/>
    </w:rPr>
  </w:style>
  <w:style w:type="paragraph" w:styleId="Sarakstanumurs4">
    <w:name w:val="List Number 4"/>
    <w:basedOn w:val="Parasts"/>
    <w:rsid w:val="004C4335"/>
    <w:pPr>
      <w:tabs>
        <w:tab w:val="num" w:pos="645"/>
      </w:tabs>
      <w:spacing w:line="270" w:lineRule="atLeast"/>
      <w:ind w:left="645" w:hanging="360"/>
    </w:pPr>
    <w:rPr>
      <w:sz w:val="23"/>
      <w:szCs w:val="20"/>
      <w:lang w:val="en-GB" w:eastAsia="da-DK"/>
    </w:rPr>
  </w:style>
  <w:style w:type="paragraph" w:styleId="Sarakstaturpinjums4">
    <w:name w:val="List Continue 4"/>
    <w:basedOn w:val="Parasts"/>
    <w:rsid w:val="004C4335"/>
    <w:pPr>
      <w:spacing w:after="120"/>
      <w:ind w:left="1132"/>
    </w:pPr>
    <w:rPr>
      <w:lang w:val="en-GB"/>
    </w:rPr>
  </w:style>
  <w:style w:type="paragraph" w:customStyle="1" w:styleId="NBSclause">
    <w:name w:val="NBS clause"/>
    <w:basedOn w:val="Parasts"/>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Kjene"/>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4"/>
      </w:numPr>
      <w:ind w:left="0" w:firstLine="0"/>
    </w:pPr>
    <w:rPr>
      <w:noProof/>
      <w:color w:val="FFFFFF"/>
      <w:szCs w:val="12"/>
    </w:rPr>
  </w:style>
  <w:style w:type="paragraph" w:customStyle="1" w:styleId="Niveau3">
    <w:name w:val="Niveau 3"/>
    <w:basedOn w:val="Virsraksts3"/>
    <w:next w:val="Pamatteksts"/>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Pamatteksts"/>
    <w:next w:val="Pamatteksts"/>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Saturs8">
    <w:name w:val="toc 8"/>
    <w:basedOn w:val="Parasts"/>
    <w:next w:val="Parasts"/>
    <w:autoRedefine/>
    <w:semiHidden/>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Noklusjumarindkopasfonts"/>
    <w:rsid w:val="004C4335"/>
  </w:style>
  <w:style w:type="paragraph" w:customStyle="1" w:styleId="c8">
    <w:name w:val="c8"/>
    <w:basedOn w:val="Parasts"/>
    <w:rsid w:val="004C4335"/>
    <w:pPr>
      <w:spacing w:before="100" w:beforeAutospacing="1" w:after="100" w:afterAutospacing="1"/>
    </w:pPr>
    <w:rPr>
      <w:lang w:eastAsia="lv-LV"/>
    </w:rPr>
  </w:style>
  <w:style w:type="paragraph" w:customStyle="1" w:styleId="bulletnew0">
    <w:name w:val="bulletnew"/>
    <w:basedOn w:val="Parasts"/>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Bezsaraksta"/>
    <w:rsid w:val="004C4335"/>
    <w:pPr>
      <w:numPr>
        <w:numId w:val="17"/>
      </w:numPr>
    </w:pPr>
  </w:style>
  <w:style w:type="paragraph" w:customStyle="1" w:styleId="Heading">
    <w:name w:val="Heading"/>
    <w:basedOn w:val="Standard"/>
    <w:next w:val="Textbody"/>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Bezsaraksta"/>
    <w:rsid w:val="004C4335"/>
    <w:pPr>
      <w:numPr>
        <w:numId w:val="18"/>
      </w:numPr>
    </w:pPr>
  </w:style>
  <w:style w:type="numbering" w:customStyle="1" w:styleId="WW8Num2">
    <w:name w:val="WW8Num2"/>
    <w:basedOn w:val="Bezsaraksta"/>
    <w:rsid w:val="004C4335"/>
    <w:pPr>
      <w:numPr>
        <w:numId w:val="19"/>
      </w:numPr>
    </w:pPr>
  </w:style>
  <w:style w:type="numbering" w:customStyle="1" w:styleId="WW8Num3">
    <w:name w:val="WW8Num3"/>
    <w:basedOn w:val="Bezsaraksta"/>
    <w:rsid w:val="004C4335"/>
    <w:pPr>
      <w:numPr>
        <w:numId w:val="20"/>
      </w:numPr>
    </w:pPr>
  </w:style>
  <w:style w:type="numbering" w:customStyle="1" w:styleId="WW8Num4">
    <w:name w:val="WW8Num4"/>
    <w:basedOn w:val="Bezsaraksta"/>
    <w:rsid w:val="004C4335"/>
    <w:pPr>
      <w:numPr>
        <w:numId w:val="21"/>
      </w:numPr>
    </w:pPr>
  </w:style>
  <w:style w:type="numbering" w:customStyle="1" w:styleId="WW8Num5">
    <w:name w:val="WW8Num5"/>
    <w:basedOn w:val="Bezsaraksta"/>
    <w:rsid w:val="004C4335"/>
    <w:pPr>
      <w:numPr>
        <w:numId w:val="22"/>
      </w:numPr>
    </w:pPr>
  </w:style>
  <w:style w:type="numbering" w:customStyle="1" w:styleId="WW8Num6">
    <w:name w:val="WW8Num6"/>
    <w:basedOn w:val="Bezsaraksta"/>
    <w:rsid w:val="004C4335"/>
    <w:pPr>
      <w:numPr>
        <w:numId w:val="23"/>
      </w:numPr>
    </w:pPr>
  </w:style>
  <w:style w:type="numbering" w:customStyle="1" w:styleId="WW8Num7">
    <w:name w:val="WW8Num7"/>
    <w:basedOn w:val="Bezsaraksta"/>
    <w:rsid w:val="004C4335"/>
    <w:pPr>
      <w:numPr>
        <w:numId w:val="24"/>
      </w:numPr>
    </w:pPr>
  </w:style>
  <w:style w:type="numbering" w:customStyle="1" w:styleId="WW8Num8">
    <w:name w:val="WW8Num8"/>
    <w:basedOn w:val="Bezsaraksta"/>
    <w:rsid w:val="004C4335"/>
    <w:pPr>
      <w:numPr>
        <w:numId w:val="25"/>
      </w:numPr>
    </w:pPr>
  </w:style>
  <w:style w:type="numbering" w:customStyle="1" w:styleId="WW8Num9">
    <w:name w:val="WW8Num9"/>
    <w:basedOn w:val="Bezsaraksta"/>
    <w:rsid w:val="004C4335"/>
    <w:pPr>
      <w:numPr>
        <w:numId w:val="26"/>
      </w:numPr>
    </w:pPr>
  </w:style>
  <w:style w:type="numbering" w:customStyle="1" w:styleId="WW8Num10">
    <w:name w:val="WW8Num10"/>
    <w:basedOn w:val="Bezsaraksta"/>
    <w:rsid w:val="004C4335"/>
    <w:pPr>
      <w:numPr>
        <w:numId w:val="27"/>
      </w:numPr>
    </w:pPr>
  </w:style>
  <w:style w:type="numbering" w:customStyle="1" w:styleId="WW8Num12">
    <w:name w:val="WW8Num12"/>
    <w:basedOn w:val="Bezsaraksta"/>
    <w:rsid w:val="004C4335"/>
    <w:pPr>
      <w:numPr>
        <w:numId w:val="28"/>
      </w:numPr>
    </w:pPr>
  </w:style>
  <w:style w:type="numbering" w:customStyle="1" w:styleId="WW8Num13">
    <w:name w:val="WW8Num13"/>
    <w:basedOn w:val="Bezsaraksta"/>
    <w:rsid w:val="004C4335"/>
    <w:pPr>
      <w:numPr>
        <w:numId w:val="29"/>
      </w:numPr>
    </w:pPr>
  </w:style>
  <w:style w:type="numbering" w:customStyle="1" w:styleId="WW8Num14">
    <w:name w:val="WW8Num14"/>
    <w:basedOn w:val="Bezsaraksta"/>
    <w:rsid w:val="004C4335"/>
    <w:pPr>
      <w:numPr>
        <w:numId w:val="30"/>
      </w:numPr>
    </w:pPr>
  </w:style>
  <w:style w:type="numbering" w:customStyle="1" w:styleId="WW8Num15">
    <w:name w:val="WW8Num15"/>
    <w:basedOn w:val="Bezsaraksta"/>
    <w:rsid w:val="004C4335"/>
    <w:pPr>
      <w:numPr>
        <w:numId w:val="31"/>
      </w:numPr>
    </w:pPr>
  </w:style>
  <w:style w:type="numbering" w:customStyle="1" w:styleId="WW8Num16">
    <w:name w:val="WW8Num16"/>
    <w:basedOn w:val="Bezsaraksta"/>
    <w:rsid w:val="004C4335"/>
    <w:pPr>
      <w:numPr>
        <w:numId w:val="32"/>
      </w:numPr>
    </w:pPr>
  </w:style>
  <w:style w:type="numbering" w:customStyle="1" w:styleId="WW8Num17">
    <w:name w:val="WW8Num17"/>
    <w:basedOn w:val="Bezsaraksta"/>
    <w:rsid w:val="004C4335"/>
    <w:pPr>
      <w:numPr>
        <w:numId w:val="33"/>
      </w:numPr>
    </w:pPr>
  </w:style>
  <w:style w:type="numbering" w:customStyle="1" w:styleId="WW8Num18">
    <w:name w:val="WW8Num18"/>
    <w:basedOn w:val="Bezsaraksta"/>
    <w:rsid w:val="004C4335"/>
    <w:pPr>
      <w:numPr>
        <w:numId w:val="34"/>
      </w:numPr>
    </w:pPr>
  </w:style>
  <w:style w:type="numbering" w:customStyle="1" w:styleId="WW8Num19">
    <w:name w:val="WW8Num19"/>
    <w:basedOn w:val="Bezsaraksta"/>
    <w:rsid w:val="004C4335"/>
    <w:pPr>
      <w:numPr>
        <w:numId w:val="35"/>
      </w:numPr>
    </w:pPr>
  </w:style>
  <w:style w:type="numbering" w:customStyle="1" w:styleId="WW8Num20">
    <w:name w:val="WW8Num20"/>
    <w:basedOn w:val="Bezsaraksta"/>
    <w:rsid w:val="004C4335"/>
    <w:pPr>
      <w:numPr>
        <w:numId w:val="36"/>
      </w:numPr>
    </w:pPr>
  </w:style>
  <w:style w:type="numbering" w:customStyle="1" w:styleId="WW8Num21">
    <w:name w:val="WW8Num21"/>
    <w:basedOn w:val="Bezsaraksta"/>
    <w:rsid w:val="004C4335"/>
    <w:pPr>
      <w:numPr>
        <w:numId w:val="37"/>
      </w:numPr>
    </w:pPr>
  </w:style>
  <w:style w:type="numbering" w:customStyle="1" w:styleId="WW8Num22">
    <w:name w:val="WW8Num22"/>
    <w:basedOn w:val="Bezsaraksta"/>
    <w:rsid w:val="004C4335"/>
    <w:pPr>
      <w:numPr>
        <w:numId w:val="38"/>
      </w:numPr>
    </w:pPr>
  </w:style>
  <w:style w:type="numbering" w:customStyle="1" w:styleId="WW8Num23">
    <w:name w:val="WW8Num23"/>
    <w:basedOn w:val="Bezsaraksta"/>
    <w:rsid w:val="004C4335"/>
    <w:pPr>
      <w:numPr>
        <w:numId w:val="39"/>
      </w:numPr>
    </w:pPr>
  </w:style>
  <w:style w:type="numbering" w:customStyle="1" w:styleId="WW8Num24">
    <w:name w:val="WW8Num24"/>
    <w:basedOn w:val="Bezsaraksta"/>
    <w:rsid w:val="004C4335"/>
    <w:pPr>
      <w:numPr>
        <w:numId w:val="40"/>
      </w:numPr>
    </w:pPr>
  </w:style>
  <w:style w:type="numbering" w:customStyle="1" w:styleId="WW8Num25">
    <w:name w:val="WW8Num25"/>
    <w:basedOn w:val="Bezsaraksta"/>
    <w:rsid w:val="004C4335"/>
    <w:pPr>
      <w:numPr>
        <w:numId w:val="41"/>
      </w:numPr>
    </w:pPr>
  </w:style>
  <w:style w:type="numbering" w:customStyle="1" w:styleId="WW8Num26">
    <w:name w:val="WW8Num26"/>
    <w:basedOn w:val="Bezsaraksta"/>
    <w:rsid w:val="004C4335"/>
    <w:pPr>
      <w:numPr>
        <w:numId w:val="42"/>
      </w:numPr>
    </w:pPr>
  </w:style>
  <w:style w:type="numbering" w:customStyle="1" w:styleId="WW8Num27">
    <w:name w:val="WW8Num27"/>
    <w:basedOn w:val="Bezsaraksta"/>
    <w:rsid w:val="004C4335"/>
    <w:pPr>
      <w:numPr>
        <w:numId w:val="43"/>
      </w:numPr>
    </w:pPr>
  </w:style>
  <w:style w:type="numbering" w:customStyle="1" w:styleId="WW8Num28">
    <w:name w:val="WW8Num28"/>
    <w:basedOn w:val="Bezsaraksta"/>
    <w:rsid w:val="004C4335"/>
    <w:pPr>
      <w:numPr>
        <w:numId w:val="44"/>
      </w:numPr>
    </w:pPr>
  </w:style>
  <w:style w:type="numbering" w:customStyle="1" w:styleId="WW8Num29">
    <w:name w:val="WW8Num29"/>
    <w:basedOn w:val="Bezsaraksta"/>
    <w:rsid w:val="004C4335"/>
    <w:pPr>
      <w:numPr>
        <w:numId w:val="45"/>
      </w:numPr>
    </w:pPr>
  </w:style>
  <w:style w:type="numbering" w:customStyle="1" w:styleId="WW8Num30">
    <w:name w:val="WW8Num30"/>
    <w:basedOn w:val="Bezsaraksta"/>
    <w:rsid w:val="004C4335"/>
    <w:pPr>
      <w:numPr>
        <w:numId w:val="46"/>
      </w:numPr>
    </w:pPr>
  </w:style>
  <w:style w:type="numbering" w:customStyle="1" w:styleId="WW8Num31">
    <w:name w:val="WW8Num31"/>
    <w:basedOn w:val="Bezsaraksta"/>
    <w:rsid w:val="004C4335"/>
    <w:pPr>
      <w:numPr>
        <w:numId w:val="47"/>
      </w:numPr>
    </w:pPr>
  </w:style>
  <w:style w:type="numbering" w:customStyle="1" w:styleId="WW8Num32">
    <w:name w:val="WW8Num32"/>
    <w:basedOn w:val="Bezsaraksta"/>
    <w:rsid w:val="004C4335"/>
    <w:pPr>
      <w:numPr>
        <w:numId w:val="48"/>
      </w:numPr>
    </w:pPr>
  </w:style>
  <w:style w:type="numbering" w:customStyle="1" w:styleId="WW8Num33">
    <w:name w:val="WW8Num33"/>
    <w:basedOn w:val="Bezsaraksta"/>
    <w:rsid w:val="004C4335"/>
    <w:pPr>
      <w:numPr>
        <w:numId w:val="49"/>
      </w:numPr>
    </w:pPr>
  </w:style>
  <w:style w:type="numbering" w:customStyle="1" w:styleId="WW8Num34">
    <w:name w:val="WW8Num34"/>
    <w:basedOn w:val="Bezsaraksta"/>
    <w:rsid w:val="004C4335"/>
    <w:pPr>
      <w:numPr>
        <w:numId w:val="50"/>
      </w:numPr>
    </w:pPr>
  </w:style>
  <w:style w:type="numbering" w:customStyle="1" w:styleId="WW8Num35">
    <w:name w:val="WW8Num35"/>
    <w:basedOn w:val="Bezsaraksta"/>
    <w:rsid w:val="004C4335"/>
    <w:pPr>
      <w:numPr>
        <w:numId w:val="51"/>
      </w:numPr>
    </w:pPr>
  </w:style>
  <w:style w:type="numbering" w:customStyle="1" w:styleId="WW8Num36">
    <w:name w:val="WW8Num36"/>
    <w:basedOn w:val="Bezsaraksta"/>
    <w:rsid w:val="004C4335"/>
    <w:pPr>
      <w:numPr>
        <w:numId w:val="52"/>
      </w:numPr>
    </w:pPr>
  </w:style>
  <w:style w:type="numbering" w:customStyle="1" w:styleId="WW8Num37">
    <w:name w:val="WW8Num37"/>
    <w:basedOn w:val="Bezsaraksta"/>
    <w:rsid w:val="004C4335"/>
    <w:pPr>
      <w:numPr>
        <w:numId w:val="53"/>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Bezsaraksta"/>
    <w:rsid w:val="004C4335"/>
    <w:pPr>
      <w:numPr>
        <w:numId w:val="54"/>
      </w:numPr>
    </w:pPr>
  </w:style>
  <w:style w:type="numbering" w:customStyle="1" w:styleId="WW8Num39">
    <w:name w:val="WW8Num39"/>
    <w:basedOn w:val="Bezsaraksta"/>
    <w:rsid w:val="004C4335"/>
    <w:pPr>
      <w:numPr>
        <w:numId w:val="55"/>
      </w:numPr>
    </w:pPr>
  </w:style>
  <w:style w:type="numbering" w:customStyle="1" w:styleId="WW8Num40">
    <w:name w:val="WW8Num40"/>
    <w:basedOn w:val="Bezsaraksta"/>
    <w:rsid w:val="004C4335"/>
    <w:pPr>
      <w:numPr>
        <w:numId w:val="56"/>
      </w:numPr>
    </w:pPr>
  </w:style>
  <w:style w:type="numbering" w:customStyle="1" w:styleId="WW8Num41">
    <w:name w:val="WW8Num41"/>
    <w:basedOn w:val="Bezsaraksta"/>
    <w:rsid w:val="004C4335"/>
    <w:pPr>
      <w:numPr>
        <w:numId w:val="57"/>
      </w:numPr>
    </w:pPr>
  </w:style>
  <w:style w:type="numbering" w:customStyle="1" w:styleId="WW8Num42">
    <w:name w:val="WW8Num42"/>
    <w:basedOn w:val="Bezsaraksta"/>
    <w:rsid w:val="004C4335"/>
    <w:pPr>
      <w:numPr>
        <w:numId w:val="58"/>
      </w:numPr>
    </w:pPr>
  </w:style>
  <w:style w:type="numbering" w:customStyle="1" w:styleId="WW8Num43">
    <w:name w:val="WW8Num43"/>
    <w:basedOn w:val="Bezsaraksta"/>
    <w:rsid w:val="004C4335"/>
    <w:pPr>
      <w:numPr>
        <w:numId w:val="59"/>
      </w:numPr>
    </w:pPr>
  </w:style>
  <w:style w:type="numbering" w:customStyle="1" w:styleId="WW8Num44">
    <w:name w:val="WW8Num44"/>
    <w:basedOn w:val="Bezsaraksta"/>
    <w:rsid w:val="004C4335"/>
    <w:pPr>
      <w:numPr>
        <w:numId w:val="60"/>
      </w:numPr>
    </w:pPr>
  </w:style>
  <w:style w:type="numbering" w:customStyle="1" w:styleId="WW8Num45">
    <w:name w:val="WW8Num45"/>
    <w:basedOn w:val="Bezsaraksta"/>
    <w:rsid w:val="004C4335"/>
    <w:pPr>
      <w:numPr>
        <w:numId w:val="61"/>
      </w:numPr>
    </w:pPr>
  </w:style>
  <w:style w:type="numbering" w:customStyle="1" w:styleId="WW8Num46">
    <w:name w:val="WW8Num46"/>
    <w:basedOn w:val="Bezsaraksta"/>
    <w:rsid w:val="004C4335"/>
    <w:pPr>
      <w:numPr>
        <w:numId w:val="62"/>
      </w:numPr>
    </w:pPr>
  </w:style>
  <w:style w:type="numbering" w:customStyle="1" w:styleId="WW8Num47">
    <w:name w:val="WW8Num47"/>
    <w:basedOn w:val="Bezsaraksta"/>
    <w:rsid w:val="004C4335"/>
    <w:pPr>
      <w:numPr>
        <w:numId w:val="63"/>
      </w:numPr>
    </w:pPr>
  </w:style>
  <w:style w:type="numbering" w:customStyle="1" w:styleId="WW8Num48">
    <w:name w:val="WW8Num48"/>
    <w:basedOn w:val="Bezsaraksta"/>
    <w:rsid w:val="004C4335"/>
    <w:pPr>
      <w:numPr>
        <w:numId w:val="64"/>
      </w:numPr>
    </w:pPr>
  </w:style>
  <w:style w:type="numbering" w:customStyle="1" w:styleId="WW8Num49">
    <w:name w:val="WW8Num49"/>
    <w:basedOn w:val="Bezsaraksta"/>
    <w:rsid w:val="004C4335"/>
    <w:pPr>
      <w:numPr>
        <w:numId w:val="65"/>
      </w:numPr>
    </w:pPr>
  </w:style>
  <w:style w:type="numbering" w:customStyle="1" w:styleId="WW8Num50">
    <w:name w:val="WW8Num50"/>
    <w:basedOn w:val="Bezsaraksta"/>
    <w:rsid w:val="004C4335"/>
    <w:pPr>
      <w:numPr>
        <w:numId w:val="66"/>
      </w:numPr>
    </w:pPr>
  </w:style>
  <w:style w:type="numbering" w:customStyle="1" w:styleId="WW8Num51">
    <w:name w:val="WW8Num51"/>
    <w:basedOn w:val="Bezsaraksta"/>
    <w:rsid w:val="004C4335"/>
    <w:pPr>
      <w:numPr>
        <w:numId w:val="67"/>
      </w:numPr>
    </w:pPr>
  </w:style>
  <w:style w:type="numbering" w:customStyle="1" w:styleId="WW8Num52">
    <w:name w:val="WW8Num52"/>
    <w:basedOn w:val="Bezsaraksta"/>
    <w:rsid w:val="004C4335"/>
    <w:pPr>
      <w:numPr>
        <w:numId w:val="68"/>
      </w:numPr>
    </w:pPr>
  </w:style>
  <w:style w:type="numbering" w:customStyle="1" w:styleId="WW8Num53">
    <w:name w:val="WW8Num53"/>
    <w:basedOn w:val="Bezsaraksta"/>
    <w:rsid w:val="004C4335"/>
    <w:pPr>
      <w:numPr>
        <w:numId w:val="69"/>
      </w:numPr>
    </w:pPr>
  </w:style>
  <w:style w:type="numbering" w:customStyle="1" w:styleId="WW8Num54">
    <w:name w:val="WW8Num54"/>
    <w:basedOn w:val="Bezsaraksta"/>
    <w:rsid w:val="004C4335"/>
    <w:pPr>
      <w:numPr>
        <w:numId w:val="70"/>
      </w:numPr>
    </w:pPr>
  </w:style>
  <w:style w:type="numbering" w:customStyle="1" w:styleId="WW8Num55">
    <w:name w:val="WW8Num55"/>
    <w:basedOn w:val="Bezsaraksta"/>
    <w:rsid w:val="004C4335"/>
    <w:pPr>
      <w:numPr>
        <w:numId w:val="71"/>
      </w:numPr>
    </w:pPr>
  </w:style>
  <w:style w:type="numbering" w:customStyle="1" w:styleId="WW8Num56">
    <w:name w:val="WW8Num56"/>
    <w:basedOn w:val="Bezsaraksta"/>
    <w:rsid w:val="004C4335"/>
    <w:pPr>
      <w:numPr>
        <w:numId w:val="72"/>
      </w:numPr>
    </w:pPr>
  </w:style>
  <w:style w:type="numbering" w:customStyle="1" w:styleId="WW8Num57">
    <w:name w:val="WW8Num57"/>
    <w:basedOn w:val="Bezsaraksta"/>
    <w:rsid w:val="004C4335"/>
    <w:pPr>
      <w:numPr>
        <w:numId w:val="73"/>
      </w:numPr>
    </w:pPr>
  </w:style>
  <w:style w:type="numbering" w:customStyle="1" w:styleId="WW8Num58">
    <w:name w:val="WW8Num58"/>
    <w:basedOn w:val="Bezsaraksta"/>
    <w:rsid w:val="004C4335"/>
    <w:pPr>
      <w:numPr>
        <w:numId w:val="74"/>
      </w:numPr>
    </w:pPr>
  </w:style>
  <w:style w:type="numbering" w:customStyle="1" w:styleId="WW8Num59">
    <w:name w:val="WW8Num59"/>
    <w:basedOn w:val="Bezsaraksta"/>
    <w:rsid w:val="004C4335"/>
    <w:pPr>
      <w:numPr>
        <w:numId w:val="75"/>
      </w:numPr>
    </w:pPr>
  </w:style>
  <w:style w:type="numbering" w:customStyle="1" w:styleId="WW8Num60">
    <w:name w:val="WW8Num60"/>
    <w:basedOn w:val="Bezsaraksta"/>
    <w:rsid w:val="004C4335"/>
    <w:pPr>
      <w:numPr>
        <w:numId w:val="76"/>
      </w:numPr>
    </w:pPr>
  </w:style>
  <w:style w:type="numbering" w:customStyle="1" w:styleId="WW8Num61">
    <w:name w:val="WW8Num61"/>
    <w:basedOn w:val="Bezsaraksta"/>
    <w:rsid w:val="004C4335"/>
    <w:pPr>
      <w:numPr>
        <w:numId w:val="77"/>
      </w:numPr>
    </w:pPr>
  </w:style>
  <w:style w:type="numbering" w:customStyle="1" w:styleId="WW8Num62">
    <w:name w:val="WW8Num62"/>
    <w:basedOn w:val="Bezsaraksta"/>
    <w:rsid w:val="004C4335"/>
    <w:pPr>
      <w:numPr>
        <w:numId w:val="78"/>
      </w:numPr>
    </w:pPr>
  </w:style>
  <w:style w:type="numbering" w:customStyle="1" w:styleId="WW8Num63">
    <w:name w:val="WW8Num63"/>
    <w:basedOn w:val="Bezsaraksta"/>
    <w:rsid w:val="004C4335"/>
    <w:pPr>
      <w:numPr>
        <w:numId w:val="79"/>
      </w:numPr>
    </w:pPr>
  </w:style>
  <w:style w:type="numbering" w:customStyle="1" w:styleId="WW8Num64">
    <w:name w:val="WW8Num64"/>
    <w:basedOn w:val="Bezsaraksta"/>
    <w:rsid w:val="004C4335"/>
    <w:pPr>
      <w:numPr>
        <w:numId w:val="80"/>
      </w:numPr>
    </w:pPr>
  </w:style>
  <w:style w:type="numbering" w:customStyle="1" w:styleId="WW8Num65">
    <w:name w:val="WW8Num65"/>
    <w:basedOn w:val="Bezsaraksta"/>
    <w:rsid w:val="004C4335"/>
    <w:pPr>
      <w:numPr>
        <w:numId w:val="81"/>
      </w:numPr>
    </w:pPr>
  </w:style>
  <w:style w:type="numbering" w:customStyle="1" w:styleId="WW8Num66">
    <w:name w:val="WW8Num66"/>
    <w:basedOn w:val="Bezsaraksta"/>
    <w:rsid w:val="004C4335"/>
    <w:pPr>
      <w:numPr>
        <w:numId w:val="82"/>
      </w:numPr>
    </w:pPr>
  </w:style>
  <w:style w:type="numbering" w:customStyle="1" w:styleId="WW8Num67">
    <w:name w:val="WW8Num67"/>
    <w:basedOn w:val="Bezsaraksta"/>
    <w:rsid w:val="004C4335"/>
    <w:pPr>
      <w:numPr>
        <w:numId w:val="83"/>
      </w:numPr>
    </w:pPr>
  </w:style>
  <w:style w:type="numbering" w:customStyle="1" w:styleId="WW8Num68">
    <w:name w:val="WW8Num68"/>
    <w:basedOn w:val="Bezsaraksta"/>
    <w:rsid w:val="004C4335"/>
    <w:pPr>
      <w:numPr>
        <w:numId w:val="84"/>
      </w:numPr>
    </w:pPr>
  </w:style>
  <w:style w:type="numbering" w:customStyle="1" w:styleId="WW8Num69">
    <w:name w:val="WW8Num69"/>
    <w:basedOn w:val="Bezsaraksta"/>
    <w:rsid w:val="004C4335"/>
    <w:pPr>
      <w:numPr>
        <w:numId w:val="85"/>
      </w:numPr>
    </w:pPr>
  </w:style>
  <w:style w:type="numbering" w:customStyle="1" w:styleId="WW8Num70">
    <w:name w:val="WW8Num70"/>
    <w:basedOn w:val="Bezsaraksta"/>
    <w:rsid w:val="004C4335"/>
    <w:pPr>
      <w:numPr>
        <w:numId w:val="86"/>
      </w:numPr>
    </w:pPr>
  </w:style>
  <w:style w:type="numbering" w:customStyle="1" w:styleId="WW8Num71">
    <w:name w:val="WW8Num71"/>
    <w:basedOn w:val="Bezsaraksta"/>
    <w:rsid w:val="004C4335"/>
    <w:pPr>
      <w:numPr>
        <w:numId w:val="87"/>
      </w:numPr>
    </w:pPr>
  </w:style>
  <w:style w:type="numbering" w:customStyle="1" w:styleId="WW8Num72">
    <w:name w:val="WW8Num72"/>
    <w:basedOn w:val="Bezsaraksta"/>
    <w:rsid w:val="004C4335"/>
    <w:pPr>
      <w:numPr>
        <w:numId w:val="88"/>
      </w:numPr>
    </w:pPr>
  </w:style>
  <w:style w:type="numbering" w:customStyle="1" w:styleId="WW8Num73">
    <w:name w:val="WW8Num73"/>
    <w:basedOn w:val="Bezsaraksta"/>
    <w:rsid w:val="004C4335"/>
    <w:pPr>
      <w:numPr>
        <w:numId w:val="89"/>
      </w:numPr>
    </w:pPr>
  </w:style>
  <w:style w:type="numbering" w:customStyle="1" w:styleId="WW8Num74">
    <w:name w:val="WW8Num74"/>
    <w:basedOn w:val="Bezsaraksta"/>
    <w:rsid w:val="004C4335"/>
    <w:pPr>
      <w:numPr>
        <w:numId w:val="90"/>
      </w:numPr>
    </w:pPr>
  </w:style>
  <w:style w:type="numbering" w:customStyle="1" w:styleId="WW8Num75">
    <w:name w:val="WW8Num75"/>
    <w:basedOn w:val="Bezsaraksta"/>
    <w:rsid w:val="004C4335"/>
    <w:pPr>
      <w:numPr>
        <w:numId w:val="91"/>
      </w:numPr>
    </w:pPr>
  </w:style>
  <w:style w:type="numbering" w:customStyle="1" w:styleId="WW8Num76">
    <w:name w:val="WW8Num76"/>
    <w:basedOn w:val="Bezsaraksta"/>
    <w:rsid w:val="004C4335"/>
    <w:pPr>
      <w:numPr>
        <w:numId w:val="92"/>
      </w:numPr>
    </w:pPr>
  </w:style>
  <w:style w:type="numbering" w:customStyle="1" w:styleId="WW8Num77">
    <w:name w:val="WW8Num77"/>
    <w:basedOn w:val="Bezsaraksta"/>
    <w:rsid w:val="004C4335"/>
    <w:pPr>
      <w:numPr>
        <w:numId w:val="93"/>
      </w:numPr>
    </w:pPr>
  </w:style>
  <w:style w:type="numbering" w:customStyle="1" w:styleId="WW8Num78">
    <w:name w:val="WW8Num78"/>
    <w:basedOn w:val="Bezsaraksta"/>
    <w:rsid w:val="004C4335"/>
    <w:pPr>
      <w:numPr>
        <w:numId w:val="94"/>
      </w:numPr>
    </w:pPr>
  </w:style>
  <w:style w:type="numbering" w:customStyle="1" w:styleId="WW8Num79">
    <w:name w:val="WW8Num79"/>
    <w:basedOn w:val="Bezsaraksta"/>
    <w:rsid w:val="004C4335"/>
    <w:pPr>
      <w:numPr>
        <w:numId w:val="95"/>
      </w:numPr>
    </w:pPr>
  </w:style>
  <w:style w:type="numbering" w:customStyle="1" w:styleId="WW8Num80">
    <w:name w:val="WW8Num80"/>
    <w:basedOn w:val="Bezsaraksta"/>
    <w:rsid w:val="004C4335"/>
    <w:pPr>
      <w:numPr>
        <w:numId w:val="96"/>
      </w:numPr>
    </w:pPr>
  </w:style>
  <w:style w:type="numbering" w:customStyle="1" w:styleId="WW8Num81">
    <w:name w:val="WW8Num81"/>
    <w:basedOn w:val="Bezsaraksta"/>
    <w:rsid w:val="004C4335"/>
    <w:pPr>
      <w:numPr>
        <w:numId w:val="97"/>
      </w:numPr>
    </w:pPr>
  </w:style>
  <w:style w:type="numbering" w:customStyle="1" w:styleId="WW8Num82">
    <w:name w:val="WW8Num82"/>
    <w:basedOn w:val="Bezsaraksta"/>
    <w:rsid w:val="004C4335"/>
    <w:pPr>
      <w:numPr>
        <w:numId w:val="98"/>
      </w:numPr>
    </w:pPr>
  </w:style>
  <w:style w:type="numbering" w:customStyle="1" w:styleId="WW8Num83">
    <w:name w:val="WW8Num83"/>
    <w:basedOn w:val="Bezsaraksta"/>
    <w:rsid w:val="004C4335"/>
    <w:pPr>
      <w:numPr>
        <w:numId w:val="99"/>
      </w:numPr>
    </w:pPr>
  </w:style>
  <w:style w:type="numbering" w:customStyle="1" w:styleId="WW8Num84">
    <w:name w:val="WW8Num84"/>
    <w:basedOn w:val="Bezsaraksta"/>
    <w:rsid w:val="004C4335"/>
    <w:pPr>
      <w:numPr>
        <w:numId w:val="100"/>
      </w:numPr>
    </w:pPr>
  </w:style>
  <w:style w:type="numbering" w:customStyle="1" w:styleId="WW8Num85">
    <w:name w:val="WW8Num85"/>
    <w:basedOn w:val="Bezsaraksta"/>
    <w:rsid w:val="004C4335"/>
    <w:pPr>
      <w:numPr>
        <w:numId w:val="101"/>
      </w:numPr>
    </w:pPr>
  </w:style>
  <w:style w:type="numbering" w:customStyle="1" w:styleId="WW8Num86">
    <w:name w:val="WW8Num86"/>
    <w:basedOn w:val="Bezsaraksta"/>
    <w:rsid w:val="004C4335"/>
    <w:pPr>
      <w:numPr>
        <w:numId w:val="102"/>
      </w:numPr>
    </w:pPr>
  </w:style>
  <w:style w:type="numbering" w:customStyle="1" w:styleId="WW8Num87">
    <w:name w:val="WW8Num87"/>
    <w:basedOn w:val="Bezsaraksta"/>
    <w:rsid w:val="004C4335"/>
    <w:pPr>
      <w:numPr>
        <w:numId w:val="103"/>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Parasts"/>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Virsraksts1"/>
    <w:autoRedefine/>
    <w:rsid w:val="004C4335"/>
    <w:pPr>
      <w:keepLines w:val="0"/>
      <w:numPr>
        <w:numId w:val="11"/>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4"/>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Krsainssarakstsizclums1">
    <w:name w:val="Colorful List Accent 1"/>
    <w:basedOn w:val="Parastatabula"/>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iepriekformattais">
    <w:name w:val="HTML Preformatted"/>
    <w:basedOn w:val="Parasts"/>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Noklusjumarindkopasfonts"/>
    <w:link w:val="HTMLiepriekformattais"/>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
    <w:name w:val="Body Text 21"/>
    <w:basedOn w:val="Normal1"/>
    <w:uiPriority w:val="99"/>
    <w:rsid w:val="004C4335"/>
    <w:rPr>
      <w:rFonts w:ascii="Arial" w:hAnsi="Arial"/>
      <w:sz w:val="22"/>
      <w:szCs w:val="20"/>
      <w:lang w:val="en-GB" w:eastAsia="en-US"/>
    </w:rPr>
  </w:style>
  <w:style w:type="paragraph" w:customStyle="1" w:styleId="Vre">
    <w:name w:val="Vēre"/>
    <w:basedOn w:val="Normal1"/>
    <w:rsid w:val="004C4335"/>
  </w:style>
  <w:style w:type="paragraph" w:customStyle="1" w:styleId="Kjene2">
    <w:name w:val="Kājene2"/>
    <w:basedOn w:val="Normal1"/>
    <w:uiPriority w:val="99"/>
    <w:unhideWhenUsed/>
    <w:rsid w:val="00813FBA"/>
    <w:pPr>
      <w:tabs>
        <w:tab w:val="center" w:pos="4680"/>
        <w:tab w:val="right" w:pos="9360"/>
      </w:tabs>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949265742">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doc.php?id=288730" TargetMode="External"/><Relationship Id="rId18" Type="http://schemas.openxmlformats.org/officeDocument/2006/relationships/hyperlink" Target="https://bis.gov.lv/bisp/"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bis.gov.lv/bisp/" TargetMode="External"/><Relationship Id="rId7" Type="http://schemas.openxmlformats.org/officeDocument/2006/relationships/footnotes" Target="footnotes.xml"/><Relationship Id="rId12" Type="http://schemas.openxmlformats.org/officeDocument/2006/relationships/hyperlink" Target="https://likumi.lv/doc.php?id=288730" TargetMode="External"/><Relationship Id="rId17" Type="http://schemas.openxmlformats.org/officeDocument/2006/relationships/hyperlink" Target="http://www.lursoft.lv/" TargetMode="External"/><Relationship Id="rId25" Type="http://schemas.openxmlformats.org/officeDocument/2006/relationships/hyperlink" Target="https://bis.gov.lv/bisp/" TargetMode="External"/><Relationship Id="rId2" Type="http://schemas.openxmlformats.org/officeDocument/2006/relationships/customXml" Target="../customXml/item2.xml"/><Relationship Id="rId16" Type="http://schemas.openxmlformats.org/officeDocument/2006/relationships/hyperlink" Target="https://www.firmas.lv/" TargetMode="External"/><Relationship Id="rId20" Type="http://schemas.openxmlformats.org/officeDocument/2006/relationships/hyperlink" Target="https://bis.gov.lv/bi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cava.lv" TargetMode="External"/><Relationship Id="rId24" Type="http://schemas.openxmlformats.org/officeDocument/2006/relationships/hyperlink" Target="https://bis.gov.lv/bisp/" TargetMode="External"/><Relationship Id="rId5" Type="http://schemas.openxmlformats.org/officeDocument/2006/relationships/settings" Target="settings.xml"/><Relationship Id="rId15" Type="http://schemas.openxmlformats.org/officeDocument/2006/relationships/hyperlink" Target="https://likumi.lv/doc.php?id=288730" TargetMode="External"/><Relationship Id="rId23" Type="http://schemas.openxmlformats.org/officeDocument/2006/relationships/hyperlink" Target="https://bis.gov.lv/bisp/" TargetMode="External"/><Relationship Id="rId28" Type="http://schemas.openxmlformats.org/officeDocument/2006/relationships/header" Target="header2.xml"/><Relationship Id="rId10" Type="http://schemas.openxmlformats.org/officeDocument/2006/relationships/hyperlink" Target="https://www.iub.gov.lv/lv/iubcpv/parent/6590/clasif/main/" TargetMode="External"/><Relationship Id="rId19" Type="http://schemas.openxmlformats.org/officeDocument/2006/relationships/hyperlink" Target="https://bis.gov.lv/bisp/" TargetMode="External"/><Relationship Id="rId4" Type="http://schemas.openxmlformats.org/officeDocument/2006/relationships/styles" Target="styles.xml"/><Relationship Id="rId9" Type="http://schemas.openxmlformats.org/officeDocument/2006/relationships/hyperlink" Target="https://www.iub.gov.lv/sites/default/files/upload/Vadlinijas_SPS_20170508.pdf" TargetMode="External"/><Relationship Id="rId14" Type="http://schemas.openxmlformats.org/officeDocument/2006/relationships/hyperlink" Target="https://likumi.lv/doc.php?id=288730" TargetMode="External"/><Relationship Id="rId22" Type="http://schemas.openxmlformats.org/officeDocument/2006/relationships/hyperlink" Target="https://bis.gov.lv/bisp/"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Pariepirkumadokumentacijaizvirzitajamprasibamattiecibauzkvalifikacijasatzisanubuvspecialistiem_05_2017.docx.pdf" TargetMode="External"/><Relationship Id="rId1" Type="http://schemas.openxmlformats.org/officeDocument/2006/relationships/hyperlink" Target="https://www.iub.gov.lv/sites/default/files/upload/Pariepirkumadokumentacijaizvirzitajamprasibamattiecibauzkvalifikacijasatzisanubuvspecialistiem_05_2017.doc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A4C3-B70E-49B6-A013-11D850BED98A}">
  <ds:schemaRefs>
    <ds:schemaRef ds:uri="http://schemas.openxmlformats.org/officeDocument/2006/bibliography"/>
  </ds:schemaRefs>
</ds:datastoreItem>
</file>

<file path=customXml/itemProps2.xml><?xml version="1.0" encoding="utf-8"?>
<ds:datastoreItem xmlns:ds="http://schemas.openxmlformats.org/officeDocument/2006/customXml" ds:itemID="{592AD5EB-A538-446D-8A63-775D6468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58487</Words>
  <Characters>33338</Characters>
  <Application>Microsoft Office Word</Application>
  <DocSecurity>0</DocSecurity>
  <Lines>277</Lines>
  <Paragraphs>183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cp:lastPrinted>2018-06-04T13:02:00Z</cp:lastPrinted>
  <dcterms:created xsi:type="dcterms:W3CDTF">2018-11-22T13:40:00Z</dcterms:created>
  <dcterms:modified xsi:type="dcterms:W3CDTF">2018-11-22T13:45:00Z</dcterms:modified>
</cp:coreProperties>
</file>